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499D7">
      <w:pPr>
        <w:jc w:val="left"/>
        <w:rPr>
          <w:rFonts w:ascii="黑体" w:hAnsi="黑体" w:eastAsia="黑体"/>
          <w:sz w:val="24"/>
        </w:rPr>
      </w:pPr>
    </w:p>
    <w:p w14:paraId="4128D34C">
      <w:pPr>
        <w:jc w:val="left"/>
        <w:rPr>
          <w:rFonts w:ascii="黑体" w:hAnsi="黑体" w:eastAsia="黑体"/>
          <w:sz w:val="32"/>
          <w:szCs w:val="32"/>
        </w:rPr>
      </w:pPr>
    </w:p>
    <w:p w14:paraId="6A2D7D67">
      <w:pPr>
        <w:jc w:val="left"/>
        <w:rPr>
          <w:rFonts w:ascii="黑体" w:hAnsi="黑体" w:eastAsia="黑体"/>
          <w:sz w:val="56"/>
          <w:szCs w:val="56"/>
        </w:rPr>
      </w:pPr>
    </w:p>
    <w:p w14:paraId="4753F878"/>
    <w:p w14:paraId="610488A3">
      <w:pPr>
        <w:rPr>
          <w:rFonts w:ascii="仿宋" w:hAnsi="仿宋" w:eastAsia="仿宋"/>
          <w:sz w:val="32"/>
          <w:szCs w:val="32"/>
        </w:rPr>
      </w:pPr>
    </w:p>
    <w:p w14:paraId="16B4834F">
      <w:pPr>
        <w:rPr>
          <w:rFonts w:ascii="仿宋" w:hAnsi="仿宋" w:eastAsia="仿宋"/>
          <w:sz w:val="32"/>
          <w:szCs w:val="32"/>
        </w:rPr>
      </w:pPr>
    </w:p>
    <w:p w14:paraId="34442444">
      <w:pPr>
        <w:spacing w:line="400" w:lineRule="exact"/>
        <w:jc w:val="center"/>
        <w:rPr>
          <w:rFonts w:ascii="仿宋" w:hAnsi="仿宋" w:eastAsia="仿宋"/>
          <w:sz w:val="32"/>
          <w:szCs w:val="32"/>
        </w:rPr>
      </w:pPr>
    </w:p>
    <w:p w14:paraId="3FEF0888">
      <w:pPr>
        <w:spacing w:line="500" w:lineRule="exact"/>
        <w:jc w:val="center"/>
        <w:rPr>
          <w:rFonts w:ascii="仿宋" w:hAnsi="仿宋" w:eastAsia="仿宋"/>
          <w:sz w:val="32"/>
          <w:szCs w:val="32"/>
        </w:rPr>
      </w:pPr>
    </w:p>
    <w:p w14:paraId="10EF8778">
      <w:pPr>
        <w:pStyle w:val="14"/>
        <w:spacing w:line="579" w:lineRule="exact"/>
        <w:jc w:val="center"/>
        <w:rPr>
          <w:rFonts w:cs="仿宋_GB2312" w:asciiTheme="majorEastAsia" w:hAnsiTheme="majorEastAsia" w:eastAsiaTheme="majorEastAsia"/>
          <w:b/>
          <w:bCs/>
          <w:color w:val="000000"/>
          <w:sz w:val="44"/>
          <w:szCs w:val="44"/>
          <w:lang w:val="zh-CN"/>
        </w:rPr>
      </w:pPr>
      <w:r>
        <w:rPr>
          <w:rFonts w:hint="eastAsia" w:cs="仿宋_GB2312" w:asciiTheme="majorEastAsia" w:hAnsiTheme="majorEastAsia" w:eastAsiaTheme="majorEastAsia"/>
          <w:sz w:val="32"/>
          <w:szCs w:val="32"/>
        </w:rPr>
        <w:t>白山财采购〔</w:t>
      </w:r>
      <w:r>
        <w:rPr>
          <w:rFonts w:cs="仿宋_GB2312" w:asciiTheme="majorEastAsia" w:hAnsiTheme="majorEastAsia" w:eastAsiaTheme="majorEastAsia"/>
          <w:sz w:val="32"/>
          <w:szCs w:val="32"/>
        </w:rPr>
        <w:t>202</w:t>
      </w:r>
      <w:r>
        <w:rPr>
          <w:rFonts w:hint="eastAsia" w:cs="仿宋_GB2312" w:asciiTheme="majorEastAsia" w:hAnsiTheme="majorEastAsia" w:eastAsiaTheme="majorEastAsia"/>
          <w:sz w:val="32"/>
          <w:szCs w:val="32"/>
          <w:lang w:val="en-US" w:eastAsia="zh-CN"/>
        </w:rPr>
        <w:t>6</w:t>
      </w:r>
      <w:r>
        <w:rPr>
          <w:rFonts w:hint="eastAsia" w:cs="仿宋_GB2312" w:asciiTheme="majorEastAsia" w:hAnsiTheme="majorEastAsia" w:eastAsiaTheme="majorEastAsia"/>
          <w:sz w:val="32"/>
          <w:szCs w:val="32"/>
        </w:rPr>
        <w:t>〕</w:t>
      </w:r>
      <w:r>
        <w:rPr>
          <w:rFonts w:hint="eastAsia" w:asciiTheme="majorEastAsia" w:hAnsiTheme="majorEastAsia" w:eastAsiaTheme="majorEastAsia"/>
          <w:sz w:val="32"/>
          <w:szCs w:val="32"/>
          <w:lang w:val="en-US" w:eastAsia="zh-CN"/>
        </w:rPr>
        <w:t>110</w:t>
      </w:r>
      <w:r>
        <w:rPr>
          <w:rFonts w:hint="eastAsia" w:cs="仿宋_GB2312" w:asciiTheme="majorEastAsia" w:hAnsiTheme="majorEastAsia" w:eastAsiaTheme="majorEastAsia"/>
          <w:sz w:val="32"/>
          <w:szCs w:val="32"/>
        </w:rPr>
        <w:t>号</w:t>
      </w:r>
    </w:p>
    <w:p w14:paraId="389FBE4D">
      <w:pPr>
        <w:pStyle w:val="14"/>
        <w:spacing w:line="579" w:lineRule="exact"/>
        <w:jc w:val="center"/>
        <w:rPr>
          <w:rFonts w:cs="宋体" w:asciiTheme="majorEastAsia" w:hAnsiTheme="majorEastAsia" w:eastAsiaTheme="majorEastAsia"/>
          <w:b/>
          <w:bCs/>
          <w:color w:val="000000"/>
          <w:sz w:val="24"/>
          <w:szCs w:val="24"/>
          <w:lang w:val="zh-CN"/>
        </w:rPr>
      </w:pPr>
    </w:p>
    <w:p w14:paraId="3205DBF3">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rPr>
          <w:rFonts w:hint="default" w:ascii="CESI宋体-GB2312" w:hAnsi="CESI宋体-GB2312" w:eastAsia="方正小标宋简体" w:cs="方正小标宋简体"/>
          <w:b w:val="0"/>
          <w:bCs w:val="0"/>
          <w:i w:val="0"/>
          <w:caps w:val="0"/>
          <w:smallCaps w:val="0"/>
          <w:color w:val="auto"/>
          <w:spacing w:val="0"/>
          <w:kern w:val="0"/>
          <w:sz w:val="44"/>
          <w:szCs w:val="44"/>
          <w:lang w:val="en-US" w:eastAsia="zh-CN"/>
        </w:rPr>
      </w:pPr>
      <w:r>
        <w:rPr>
          <w:rFonts w:hint="eastAsia" w:ascii="CESI宋体-GB2312" w:hAnsi="CESI宋体-GB2312" w:eastAsia="方正小标宋简体" w:cs="方正小标宋简体"/>
          <w:b w:val="0"/>
          <w:bCs w:val="0"/>
          <w:i w:val="0"/>
          <w:caps w:val="0"/>
          <w:smallCaps w:val="0"/>
          <w:color w:val="auto"/>
          <w:spacing w:val="0"/>
          <w:kern w:val="0"/>
          <w:sz w:val="44"/>
          <w:szCs w:val="44"/>
          <w:lang w:val="en-US" w:eastAsia="zh-CN"/>
        </w:rPr>
        <w:t>白山市本级政府采购投诉处理决定书（2026年7号）</w:t>
      </w:r>
    </w:p>
    <w:p w14:paraId="25BAAD56">
      <w:pPr>
        <w:ind w:firstLine="440" w:firstLineChars="100"/>
        <w:jc w:val="center"/>
        <w:rPr>
          <w:rFonts w:hint="eastAsia" w:ascii="CESI宋体-GB2312" w:hAnsi="CESI宋体-GB2312" w:eastAsia="方正小标宋简体" w:cs="方正小标宋简体"/>
          <w:b w:val="0"/>
          <w:bCs w:val="0"/>
          <w:i w:val="0"/>
          <w:caps w:val="0"/>
          <w:smallCaps w:val="0"/>
          <w:color w:val="auto"/>
          <w:spacing w:val="0"/>
          <w:kern w:val="0"/>
          <w:sz w:val="44"/>
          <w:szCs w:val="44"/>
          <w:lang w:val="en-US" w:eastAsia="zh-CN"/>
        </w:rPr>
      </w:pPr>
    </w:p>
    <w:p w14:paraId="7C549756">
      <w:pPr>
        <w:numPr>
          <w:ilvl w:val="0"/>
          <w:numId w:val="1"/>
        </w:numPr>
        <w:spacing w:line="560" w:lineRule="exact"/>
        <w:ind w:firstLine="640" w:firstLineChars="200"/>
        <w:rPr>
          <w:rFonts w:hint="eastAsia" w:ascii="CESI宋体-GB2312" w:hAnsi="CESI宋体-GB2312" w:eastAsia="黑体" w:cs="黑体"/>
          <w:color w:val="auto"/>
          <w:sz w:val="32"/>
          <w:szCs w:val="32"/>
        </w:rPr>
      </w:pPr>
      <w:r>
        <w:rPr>
          <w:rFonts w:hint="eastAsia" w:ascii="CESI宋体-GB2312" w:hAnsi="CESI宋体-GB2312" w:eastAsia="黑体" w:cs="黑体"/>
          <w:color w:val="auto"/>
          <w:sz w:val="32"/>
          <w:szCs w:val="32"/>
        </w:rPr>
        <w:t>项目名称</w:t>
      </w:r>
    </w:p>
    <w:p w14:paraId="262AF7A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白山市人民医院改革与高质量发展重点专科能力提升项目（一期）（第8包）</w:t>
      </w:r>
      <w:r>
        <w:rPr>
          <w:rFonts w:hint="eastAsia" w:ascii="仿宋" w:hAnsi="仿宋" w:eastAsia="仿宋" w:cs="仿宋"/>
          <w:color w:val="auto"/>
          <w:sz w:val="32"/>
          <w:szCs w:val="32"/>
        </w:rPr>
        <w:t>（项目编号：</w:t>
      </w:r>
      <w:r>
        <w:rPr>
          <w:rFonts w:hint="eastAsia" w:ascii="仿宋" w:hAnsi="仿宋" w:eastAsia="仿宋" w:cs="仿宋"/>
          <w:color w:val="auto"/>
          <w:sz w:val="32"/>
          <w:szCs w:val="32"/>
          <w:lang w:val="en-US" w:eastAsia="zh-CN"/>
        </w:rPr>
        <w:t>采购计划备-[2026]-00007号-01-13</w:t>
      </w:r>
      <w:r>
        <w:rPr>
          <w:rFonts w:hint="eastAsia" w:ascii="仿宋" w:hAnsi="仿宋" w:eastAsia="仿宋" w:cs="仿宋"/>
          <w:color w:val="auto"/>
          <w:sz w:val="32"/>
          <w:szCs w:val="32"/>
        </w:rPr>
        <w:t>）</w:t>
      </w:r>
    </w:p>
    <w:p w14:paraId="69F302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宋体-GB2312" w:hAnsi="CESI宋体-GB2312" w:eastAsia="黑体" w:cs="黑体"/>
          <w:b w:val="0"/>
          <w:bCs w:val="0"/>
          <w:color w:val="auto"/>
          <w:sz w:val="32"/>
          <w:szCs w:val="32"/>
        </w:rPr>
      </w:pPr>
      <w:r>
        <w:rPr>
          <w:rFonts w:hint="eastAsia" w:ascii="CESI宋体-GB2312" w:hAnsi="CESI宋体-GB2312" w:eastAsia="黑体" w:cs="黑体"/>
          <w:b w:val="0"/>
          <w:bCs w:val="0"/>
          <w:color w:val="auto"/>
          <w:sz w:val="32"/>
          <w:szCs w:val="32"/>
          <w:lang w:eastAsia="zh-CN"/>
        </w:rPr>
        <w:t>二</w:t>
      </w:r>
      <w:r>
        <w:rPr>
          <w:rFonts w:hint="eastAsia" w:ascii="CESI宋体-GB2312" w:hAnsi="CESI宋体-GB2312" w:eastAsia="黑体" w:cs="黑体"/>
          <w:b w:val="0"/>
          <w:bCs w:val="0"/>
          <w:color w:val="auto"/>
          <w:sz w:val="32"/>
          <w:szCs w:val="32"/>
        </w:rPr>
        <w:t>、</w:t>
      </w:r>
      <w:r>
        <w:rPr>
          <w:rFonts w:hint="eastAsia" w:ascii="CESI宋体-GB2312" w:hAnsi="CESI宋体-GB2312" w:eastAsia="黑体" w:cs="黑体"/>
          <w:color w:val="auto"/>
          <w:sz w:val="32"/>
          <w:szCs w:val="32"/>
        </w:rPr>
        <w:t>相关当事人</w:t>
      </w:r>
    </w:p>
    <w:p w14:paraId="70346FC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投诉人：</w:t>
      </w:r>
      <w:r>
        <w:rPr>
          <w:rFonts w:hint="eastAsia" w:ascii="仿宋" w:hAnsi="仿宋" w:eastAsia="仿宋" w:cs="仿宋"/>
          <w:color w:val="auto"/>
          <w:sz w:val="32"/>
          <w:szCs w:val="32"/>
          <w:lang w:val="en-US" w:eastAsia="zh-CN"/>
        </w:rPr>
        <w:t>吉林省卓伟医疗科技有限公司</w:t>
      </w:r>
    </w:p>
    <w:p w14:paraId="59CB216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val="en-US" w:eastAsia="zh-CN"/>
        </w:rPr>
        <w:t>长春市绿园区城西镇跃进村马仲屯老砖厂D栋420室</w:t>
      </w:r>
    </w:p>
    <w:p w14:paraId="16BC094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仿宋" w:hAnsi="仿宋" w:eastAsia="仿宋" w:cs="仿宋"/>
          <w:color w:val="auto"/>
          <w:sz w:val="32"/>
          <w:szCs w:val="32"/>
          <w:lang w:val="en-US" w:eastAsia="zh-CN"/>
        </w:rPr>
      </w:pPr>
    </w:p>
    <w:p w14:paraId="17188A0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被投诉人</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白山市人民医院</w:t>
      </w:r>
    </w:p>
    <w:p w14:paraId="218FF7C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val="en-US" w:eastAsia="zh-CN"/>
        </w:rPr>
        <w:t>吉林省白山市浑江区南岭街67号</w:t>
      </w:r>
    </w:p>
    <w:p w14:paraId="359E0638">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lang w:val="en-US" w:eastAsia="zh-CN"/>
        </w:rPr>
      </w:pPr>
    </w:p>
    <w:p w14:paraId="0013510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rPr>
      </w:pPr>
    </w:p>
    <w:p w14:paraId="04C82A6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被投诉人</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中金招标有限责任公司吉林省分公司</w:t>
      </w:r>
    </w:p>
    <w:p w14:paraId="5992874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val="en-US" w:eastAsia="zh-CN"/>
        </w:rPr>
        <w:t>长春市净月区生态大街3682号伟峰东樾11号楼2303室</w:t>
      </w:r>
    </w:p>
    <w:p w14:paraId="00A4EF2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lang w:val="en-US" w:eastAsia="zh-CN"/>
        </w:rPr>
      </w:pPr>
    </w:p>
    <w:p w14:paraId="64C4F13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相关供应商：华润（吉林）医学检验有限公司</w:t>
      </w:r>
    </w:p>
    <w:p w14:paraId="3D81D90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地址：吉林省长春市高新区光谷大街2388号国家汽车电子高新技术产业化基地3区</w:t>
      </w:r>
    </w:p>
    <w:p w14:paraId="6542821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仿宋" w:hAnsi="仿宋" w:eastAsia="仿宋" w:cs="仿宋"/>
          <w:color w:val="auto"/>
          <w:sz w:val="32"/>
          <w:szCs w:val="32"/>
          <w:lang w:val="en-US" w:eastAsia="zh-CN"/>
        </w:rPr>
      </w:pPr>
    </w:p>
    <w:p w14:paraId="05429F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宋体-GB2312" w:hAnsi="CESI宋体-GB2312" w:eastAsia="黑体" w:cs="黑体"/>
          <w:color w:val="auto"/>
          <w:sz w:val="32"/>
          <w:szCs w:val="32"/>
        </w:rPr>
      </w:pPr>
      <w:r>
        <w:rPr>
          <w:rFonts w:hint="eastAsia" w:ascii="CESI宋体-GB2312" w:hAnsi="CESI宋体-GB2312" w:eastAsia="黑体" w:cs="黑体"/>
          <w:color w:val="auto"/>
          <w:sz w:val="32"/>
          <w:szCs w:val="32"/>
        </w:rPr>
        <w:t>三、基本情况</w:t>
      </w:r>
    </w:p>
    <w:p w14:paraId="7468CE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eastAsia="zh-CN"/>
        </w:rPr>
        <w:t>中标结果公告</w:t>
      </w:r>
      <w:r>
        <w:rPr>
          <w:rFonts w:hint="eastAsia" w:ascii="仿宋" w:hAnsi="仿宋" w:eastAsia="仿宋" w:cs="仿宋"/>
          <w:color w:val="auto"/>
          <w:kern w:val="2"/>
          <w:sz w:val="32"/>
          <w:szCs w:val="32"/>
        </w:rPr>
        <w:t>日期：</w:t>
      </w:r>
      <w:r>
        <w:rPr>
          <w:rFonts w:hint="eastAsia" w:ascii="仿宋" w:hAnsi="仿宋" w:eastAsia="仿宋" w:cs="仿宋"/>
          <w:color w:val="auto"/>
          <w:kern w:val="2"/>
          <w:sz w:val="32"/>
          <w:szCs w:val="32"/>
          <w:lang w:val="en-US" w:eastAsia="zh-CN"/>
        </w:rPr>
        <w:t>2026年4月23日</w:t>
      </w:r>
    </w:p>
    <w:p w14:paraId="373D2C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rPr>
        <w:t>质疑</w:t>
      </w:r>
      <w:r>
        <w:rPr>
          <w:rFonts w:hint="eastAsia" w:ascii="仿宋" w:hAnsi="仿宋" w:eastAsia="仿宋" w:cs="仿宋"/>
          <w:color w:val="auto"/>
          <w:kern w:val="2"/>
          <w:sz w:val="32"/>
          <w:szCs w:val="32"/>
          <w:lang w:val="en-US" w:eastAsia="zh-CN"/>
        </w:rPr>
        <w:t>受理</w:t>
      </w:r>
      <w:r>
        <w:rPr>
          <w:rFonts w:hint="eastAsia" w:ascii="仿宋" w:hAnsi="仿宋" w:eastAsia="仿宋" w:cs="仿宋"/>
          <w:color w:val="auto"/>
          <w:kern w:val="2"/>
          <w:sz w:val="32"/>
          <w:szCs w:val="32"/>
        </w:rPr>
        <w:t>时间：</w:t>
      </w:r>
      <w:r>
        <w:rPr>
          <w:rFonts w:hint="eastAsia" w:ascii="仿宋" w:hAnsi="仿宋" w:eastAsia="仿宋" w:cs="仿宋"/>
          <w:color w:val="auto"/>
          <w:kern w:val="2"/>
          <w:sz w:val="32"/>
          <w:szCs w:val="32"/>
          <w:lang w:val="en-US" w:eastAsia="zh-CN"/>
        </w:rPr>
        <w:t>2026年4月30日</w:t>
      </w:r>
    </w:p>
    <w:p w14:paraId="380749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rPr>
        <w:t>质疑答复时间：</w:t>
      </w:r>
      <w:r>
        <w:rPr>
          <w:rFonts w:hint="eastAsia" w:ascii="仿宋" w:hAnsi="仿宋" w:eastAsia="仿宋" w:cs="仿宋"/>
          <w:color w:val="auto"/>
          <w:kern w:val="2"/>
          <w:sz w:val="32"/>
          <w:szCs w:val="32"/>
          <w:lang w:val="en-US" w:eastAsia="zh-CN"/>
        </w:rPr>
        <w:t>2026年5月12日</w:t>
      </w:r>
    </w:p>
    <w:p w14:paraId="6D1189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rPr>
        <w:t>投诉受理时间：</w:t>
      </w:r>
      <w:r>
        <w:rPr>
          <w:rFonts w:hint="eastAsia" w:ascii="仿宋" w:hAnsi="仿宋" w:eastAsia="仿宋" w:cs="仿宋"/>
          <w:color w:val="auto"/>
          <w:kern w:val="2"/>
          <w:sz w:val="32"/>
          <w:szCs w:val="32"/>
          <w:lang w:val="en-US" w:eastAsia="zh-CN"/>
        </w:rPr>
        <w:t>2026年5月19日</w:t>
      </w:r>
    </w:p>
    <w:p w14:paraId="65C377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投诉事项：</w:t>
      </w:r>
    </w:p>
    <w:p w14:paraId="1C500F4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auto"/>
          <w:kern w:val="2"/>
          <w:sz w:val="32"/>
          <w:szCs w:val="32"/>
          <w:lang w:val="en-US"/>
        </w:rPr>
      </w:pPr>
      <w:r>
        <w:rPr>
          <w:rFonts w:hint="eastAsia" w:ascii="仿宋" w:hAnsi="仿宋" w:eastAsia="仿宋" w:cs="仿宋"/>
          <w:color w:val="auto"/>
          <w:kern w:val="2"/>
          <w:sz w:val="32"/>
          <w:szCs w:val="32"/>
          <w:lang w:val="en-US" w:eastAsia="zh-CN"/>
        </w:rPr>
        <w:t>1、中标供应商华润（吉林）医学检验有限公司所投上海澳华内镜UHD-GT300产品，不满足招标文件★号实质性参数要求，属于虚假响应。</w:t>
      </w:r>
    </w:p>
    <w:p w14:paraId="6C4C0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2、中标供应商华润（吉林）医学检验有限公司所投产品无法提供满足招标文件实质性参数要求的同品牌超声小探头医疗器械注册证。</w:t>
      </w:r>
    </w:p>
    <w:p w14:paraId="0D2C93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3、采购人，代理机构未依法核查投标材料真实性、合法性，草率认定质疑不成立，纵容虚假应标行为，导致中标结果违法、无效。</w:t>
      </w:r>
    </w:p>
    <w:p w14:paraId="31B0B3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4、本项目与白山市江源区人民医院同参数项目事实一致、法律适用一致，却出现截然相反的处理结果，严重违背公平公正原则。</w:t>
      </w:r>
    </w:p>
    <w:p w14:paraId="64BA18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投诉请求：</w:t>
      </w:r>
    </w:p>
    <w:p w14:paraId="24EA93D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依法撤销采购人、代理机构2026年5月12日作出的质疑答复。</w:t>
      </w:r>
    </w:p>
    <w:p w14:paraId="4DA3BD6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依法认定华润（吉林）医学检验有限公司投标无效、中标无效。</w:t>
      </w:r>
    </w:p>
    <w:p w14:paraId="010AAA1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依法撤销本项目第8包中标结果，责令重新组织采购。</w:t>
      </w:r>
    </w:p>
    <w:p w14:paraId="0465863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依法公开中标供应商针对★号参数提交的全部证明材料，接受监督。</w:t>
      </w:r>
    </w:p>
    <w:p w14:paraId="7774831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依法对虚假应标，违法评审，违法答复的相关单位及人员予以处理。</w:t>
      </w:r>
    </w:p>
    <w:p w14:paraId="7C6A481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CESI宋体-GB2312" w:hAnsi="CESI宋体-GB2312" w:eastAsia="黑体" w:cs="黑体"/>
          <w:color w:val="auto"/>
          <w:sz w:val="32"/>
          <w:szCs w:val="32"/>
          <w:lang w:val="en-US" w:eastAsia="zh-CN"/>
        </w:rPr>
      </w:pPr>
      <w:r>
        <w:rPr>
          <w:rFonts w:hint="eastAsia" w:ascii="仿宋" w:hAnsi="仿宋" w:eastAsia="仿宋" w:cs="仿宋"/>
          <w:color w:val="auto"/>
          <w:kern w:val="2"/>
          <w:sz w:val="32"/>
          <w:szCs w:val="32"/>
          <w:lang w:val="en-US" w:eastAsia="zh-CN"/>
        </w:rPr>
        <w:t>在法定期限内将核查结果、处理决定书面送达投诉人。</w:t>
      </w:r>
    </w:p>
    <w:p w14:paraId="27E011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宋体-GB2312" w:hAnsi="CESI宋体-GB2312" w:eastAsia="黑体" w:cs="黑体"/>
          <w:b w:val="0"/>
          <w:bCs w:val="0"/>
          <w:color w:val="auto"/>
          <w:sz w:val="32"/>
          <w:szCs w:val="32"/>
          <w:lang w:eastAsia="zh-CN"/>
        </w:rPr>
      </w:pPr>
      <w:r>
        <w:rPr>
          <w:rFonts w:hint="eastAsia" w:ascii="CESI宋体-GB2312" w:hAnsi="CESI宋体-GB2312" w:eastAsia="黑体" w:cs="黑体"/>
          <w:color w:val="auto"/>
          <w:sz w:val="32"/>
          <w:szCs w:val="32"/>
          <w:lang w:eastAsia="zh-CN"/>
        </w:rPr>
        <w:t>四</w:t>
      </w:r>
      <w:r>
        <w:rPr>
          <w:rFonts w:hint="eastAsia" w:ascii="CESI宋体-GB2312" w:hAnsi="CESI宋体-GB2312" w:eastAsia="黑体" w:cs="黑体"/>
          <w:b w:val="0"/>
          <w:bCs w:val="0"/>
          <w:color w:val="auto"/>
          <w:sz w:val="32"/>
          <w:szCs w:val="32"/>
        </w:rPr>
        <w:t>、</w:t>
      </w:r>
      <w:r>
        <w:rPr>
          <w:rFonts w:hint="eastAsia" w:ascii="CESI宋体-GB2312" w:hAnsi="CESI宋体-GB2312" w:eastAsia="黑体" w:cs="黑体"/>
          <w:b w:val="0"/>
          <w:bCs w:val="0"/>
          <w:color w:val="auto"/>
          <w:sz w:val="32"/>
          <w:szCs w:val="32"/>
          <w:lang w:eastAsia="zh-CN"/>
        </w:rPr>
        <w:t>处理依据及结果</w:t>
      </w:r>
    </w:p>
    <w:p w14:paraId="65018B7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宋体-GB2312" w:hAnsi="CESI宋体-GB2312" w:eastAsia="仿宋" w:cs="仿宋"/>
          <w:b w:val="0"/>
          <w:i w:val="0"/>
          <w:caps w:val="0"/>
          <w:smallCaps w:val="0"/>
          <w:color w:val="auto"/>
          <w:spacing w:val="0"/>
          <w:kern w:val="0"/>
          <w:sz w:val="32"/>
          <w:szCs w:val="32"/>
          <w:lang w:val="en-US" w:eastAsia="zh-CN"/>
        </w:rPr>
      </w:pPr>
      <w:r>
        <w:rPr>
          <w:rFonts w:hint="eastAsia" w:ascii="CESI宋体-GB2312" w:hAnsi="CESI宋体-GB2312" w:eastAsia="仿宋" w:cs="仿宋"/>
          <w:b w:val="0"/>
          <w:i w:val="0"/>
          <w:caps w:val="0"/>
          <w:smallCaps w:val="0"/>
          <w:color w:val="auto"/>
          <w:spacing w:val="0"/>
          <w:kern w:val="0"/>
          <w:sz w:val="32"/>
          <w:szCs w:val="32"/>
          <w:lang w:val="en-US" w:eastAsia="zh-CN"/>
        </w:rPr>
        <w:t>经本局依法对投诉事项进行调查，查阅了本项目采购文件、投标文件、质疑及答复函、相关当事人的回复函、评审报告及其他相关材料，认定事实如下：</w:t>
      </w:r>
    </w:p>
    <w:p w14:paraId="2DE48F4F">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0" w:author="czj-21" w:date="2026-06-25T14:54:17Z"/>
          <w:rFonts w:hint="eastAsia" w:ascii="仿宋" w:hAnsi="仿宋" w:eastAsia="仿宋" w:cs="仿宋"/>
          <w:i w:val="0"/>
          <w:iCs w:val="0"/>
          <w:caps w:val="0"/>
          <w:color w:val="0F1115"/>
          <w:spacing w:val="0"/>
          <w:sz w:val="32"/>
          <w:szCs w:val="32"/>
          <w:highlight w:val="none"/>
          <w:shd w:val="clear" w:fill="FFFFFF"/>
          <w:lang w:val="en-US" w:eastAsia="zh-CN"/>
        </w:rPr>
      </w:pPr>
      <w:commentRangeStart w:id="0"/>
      <w:r>
        <w:rPr>
          <w:rFonts w:hint="eastAsia" w:ascii="仿宋" w:hAnsi="仿宋" w:eastAsia="仿宋" w:cs="仿宋"/>
          <w:i w:val="0"/>
          <w:iCs w:val="0"/>
          <w:caps w:val="0"/>
          <w:color w:val="0F1115"/>
          <w:spacing w:val="0"/>
          <w:sz w:val="32"/>
          <w:szCs w:val="32"/>
          <w:highlight w:val="none"/>
          <w:shd w:val="clear" w:fill="FFFFFF"/>
          <w:lang w:eastAsia="zh-CN"/>
        </w:rPr>
        <w:t>针对投诉事项</w:t>
      </w:r>
      <w:r>
        <w:rPr>
          <w:rFonts w:hint="eastAsia" w:ascii="仿宋" w:hAnsi="仿宋" w:eastAsia="仿宋" w:cs="仿宋"/>
          <w:i w:val="0"/>
          <w:iCs w:val="0"/>
          <w:caps w:val="0"/>
          <w:color w:val="0F1115"/>
          <w:spacing w:val="0"/>
          <w:sz w:val="32"/>
          <w:szCs w:val="32"/>
          <w:highlight w:val="none"/>
          <w:shd w:val="clear" w:fill="FFFFFF"/>
          <w:lang w:val="en-US" w:eastAsia="zh-CN"/>
        </w:rPr>
        <w:t>1</w:t>
      </w:r>
      <w:commentRangeEnd w:id="0"/>
      <w:r>
        <w:commentReference w:id="0"/>
      </w:r>
      <w:r>
        <w:rPr>
          <w:rFonts w:hint="eastAsia" w:ascii="仿宋" w:hAnsi="仿宋" w:eastAsia="仿宋" w:cs="仿宋"/>
          <w:i w:val="0"/>
          <w:iCs w:val="0"/>
          <w:caps w:val="0"/>
          <w:color w:val="0F1115"/>
          <w:spacing w:val="0"/>
          <w:sz w:val="32"/>
          <w:szCs w:val="32"/>
          <w:highlight w:val="none"/>
          <w:shd w:val="clear" w:fill="FFFFFF"/>
          <w:lang w:val="en-US" w:eastAsia="zh-CN"/>
        </w:rPr>
        <w:t>，经核查，本项目招标文件已将“具备适配同品牌超声小探头能力”列为实质性技术要求。中标供应商所投上海澳华内镜UHD-GT300产品，未能提供有效证明材料证实其可适配同品牌超声小探头，未对招标文件的实质性要求作出完全响应，</w:t>
      </w:r>
      <w:ins w:id="1" w:author="czj-21" w:date="2026-06-25T14:53:05Z">
        <w:r>
          <w:rPr>
            <w:rFonts w:hint="eastAsia" w:ascii="仿宋" w:hAnsi="仿宋" w:eastAsia="仿宋" w:cs="仿宋"/>
            <w:i w:val="0"/>
            <w:iCs w:val="0"/>
            <w:caps w:val="0"/>
            <w:color w:val="0F1115"/>
            <w:spacing w:val="0"/>
            <w:sz w:val="32"/>
            <w:szCs w:val="32"/>
            <w:highlight w:val="none"/>
            <w:shd w:val="clear" w:fill="FFFFFF"/>
            <w:lang w:val="en-US" w:eastAsia="zh-CN"/>
          </w:rPr>
          <w:t>该部分</w:t>
        </w:r>
      </w:ins>
      <w:ins w:id="2" w:author="czj-21" w:date="2026-06-25T14:53:12Z">
        <w:r>
          <w:rPr>
            <w:rFonts w:hint="eastAsia" w:ascii="仿宋" w:hAnsi="仿宋" w:eastAsia="仿宋" w:cs="仿宋"/>
            <w:i w:val="0"/>
            <w:iCs w:val="0"/>
            <w:caps w:val="0"/>
            <w:color w:val="0F1115"/>
            <w:spacing w:val="0"/>
            <w:sz w:val="32"/>
            <w:szCs w:val="32"/>
            <w:highlight w:val="none"/>
            <w:shd w:val="clear" w:fill="FFFFFF"/>
            <w:lang w:val="en-US" w:eastAsia="zh-CN"/>
          </w:rPr>
          <w:t>事项</w:t>
        </w:r>
      </w:ins>
      <w:ins w:id="3" w:author="czj-21" w:date="2026-06-25T14:53:15Z">
        <w:r>
          <w:rPr>
            <w:rFonts w:hint="eastAsia" w:ascii="仿宋" w:hAnsi="仿宋" w:eastAsia="仿宋" w:cs="仿宋"/>
            <w:i w:val="0"/>
            <w:iCs w:val="0"/>
            <w:caps w:val="0"/>
            <w:color w:val="0F1115"/>
            <w:spacing w:val="0"/>
            <w:sz w:val="32"/>
            <w:szCs w:val="32"/>
            <w:highlight w:val="none"/>
            <w:shd w:val="clear" w:fill="FFFFFF"/>
            <w:lang w:val="en-US" w:eastAsia="zh-CN"/>
          </w:rPr>
          <w:t>成立</w:t>
        </w:r>
      </w:ins>
      <w:ins w:id="4" w:author="czj-21" w:date="2026-06-25T14:53:19Z">
        <w:r>
          <w:rPr>
            <w:rFonts w:hint="eastAsia" w:ascii="仿宋" w:hAnsi="仿宋" w:eastAsia="仿宋" w:cs="仿宋"/>
            <w:i w:val="0"/>
            <w:iCs w:val="0"/>
            <w:caps w:val="0"/>
            <w:color w:val="0F1115"/>
            <w:spacing w:val="0"/>
            <w:sz w:val="32"/>
            <w:szCs w:val="32"/>
            <w:highlight w:val="none"/>
            <w:shd w:val="clear" w:fill="FFFFFF"/>
            <w:lang w:val="en-US" w:eastAsia="zh-CN"/>
          </w:rPr>
          <w:t>；</w:t>
        </w:r>
      </w:ins>
      <w:ins w:id="5" w:author="Mercurius." w:date="2026-06-25T10:22:28Z">
        <w:r>
          <w:rPr>
            <w:rFonts w:hint="eastAsia" w:ascii="仿宋" w:hAnsi="仿宋" w:eastAsia="仿宋" w:cs="仿宋"/>
            <w:i w:val="0"/>
            <w:iCs w:val="0"/>
            <w:caps w:val="0"/>
            <w:color w:val="0F1115"/>
            <w:spacing w:val="0"/>
            <w:sz w:val="32"/>
            <w:szCs w:val="32"/>
            <w:highlight w:val="none"/>
            <w:shd w:val="clear" w:fill="FFFFFF"/>
            <w:lang w:val="en-US" w:eastAsia="zh-CN"/>
          </w:rPr>
          <w:t>中标供应商</w:t>
        </w:r>
      </w:ins>
      <w:ins w:id="6" w:author="Mercurius." w:date="2026-06-25T10:22:28Z">
        <w:del w:id="7" w:author="czj-21" w:date="2026-06-25T14:55:11Z">
          <w:r>
            <w:rPr>
              <w:rFonts w:hint="eastAsia" w:ascii="仿宋" w:hAnsi="仿宋" w:eastAsia="仿宋" w:cs="仿宋"/>
              <w:i w:val="0"/>
              <w:iCs w:val="0"/>
              <w:caps w:val="0"/>
              <w:color w:val="0F1115"/>
              <w:spacing w:val="0"/>
              <w:sz w:val="32"/>
              <w:szCs w:val="32"/>
              <w:highlight w:val="none"/>
              <w:shd w:val="clear" w:fill="FFFFFF"/>
              <w:lang w:val="en-US" w:eastAsia="zh-CN"/>
            </w:rPr>
            <w:delText>仅在技术偏离表写了满足但</w:delText>
          </w:r>
        </w:del>
      </w:ins>
      <w:ins w:id="8" w:author="Mercurius." w:date="2026-06-25T10:22:28Z">
        <w:r>
          <w:rPr>
            <w:rFonts w:hint="eastAsia" w:ascii="仿宋" w:hAnsi="仿宋" w:eastAsia="仿宋" w:cs="仿宋"/>
            <w:i w:val="0"/>
            <w:iCs w:val="0"/>
            <w:caps w:val="0"/>
            <w:color w:val="0F1115"/>
            <w:spacing w:val="0"/>
            <w:sz w:val="32"/>
            <w:szCs w:val="32"/>
            <w:highlight w:val="none"/>
            <w:shd w:val="clear" w:fill="FFFFFF"/>
            <w:lang w:val="en-US" w:eastAsia="zh-CN"/>
          </w:rPr>
          <w:t>未附任何伪造的佐证材料</w:t>
        </w:r>
      </w:ins>
      <w:ins w:id="9" w:author="czj-21" w:date="2026-06-25T14:55:18Z">
        <w:r>
          <w:rPr>
            <w:rFonts w:hint="eastAsia" w:ascii="仿宋" w:hAnsi="仿宋" w:eastAsia="仿宋" w:cs="仿宋"/>
            <w:i w:val="0"/>
            <w:iCs w:val="0"/>
            <w:caps w:val="0"/>
            <w:color w:val="0F1115"/>
            <w:spacing w:val="0"/>
            <w:sz w:val="32"/>
            <w:szCs w:val="32"/>
            <w:highlight w:val="none"/>
            <w:shd w:val="clear" w:fill="FFFFFF"/>
            <w:lang w:val="en-US" w:eastAsia="zh-CN"/>
          </w:rPr>
          <w:t>，</w:t>
        </w:r>
      </w:ins>
      <w:ins w:id="10" w:author="Mercurius." w:date="2026-06-25T10:22:28Z">
        <w:del w:id="11" w:author="czj-21" w:date="2026-06-25T14:55:16Z">
          <w:r>
            <w:rPr>
              <w:rFonts w:hint="eastAsia" w:ascii="仿宋" w:hAnsi="仿宋" w:eastAsia="仿宋" w:cs="仿宋"/>
              <w:i w:val="0"/>
              <w:iCs w:val="0"/>
              <w:caps w:val="0"/>
              <w:color w:val="0F1115"/>
              <w:spacing w:val="0"/>
              <w:sz w:val="32"/>
              <w:szCs w:val="32"/>
              <w:highlight w:val="none"/>
              <w:shd w:val="clear" w:fill="FFFFFF"/>
              <w:lang w:val="en-US" w:eastAsia="zh-CN"/>
            </w:rPr>
            <w:delText>，属于未对招标文件实质性要求和条件作出响应，</w:delText>
          </w:r>
        </w:del>
      </w:ins>
      <w:ins w:id="12" w:author="Mercurius." w:date="2026-06-25T10:22:28Z">
        <w:r>
          <w:rPr>
            <w:rFonts w:hint="eastAsia" w:ascii="仿宋" w:hAnsi="仿宋" w:eastAsia="仿宋" w:cs="仿宋"/>
            <w:i w:val="0"/>
            <w:iCs w:val="0"/>
            <w:caps w:val="0"/>
            <w:color w:val="0F1115"/>
            <w:spacing w:val="0"/>
            <w:sz w:val="32"/>
            <w:szCs w:val="32"/>
            <w:highlight w:val="none"/>
            <w:shd w:val="clear" w:fill="FFFFFF"/>
            <w:lang w:val="en-US" w:eastAsia="zh-CN"/>
          </w:rPr>
          <w:t>不属于虚假应标</w:t>
        </w:r>
      </w:ins>
      <w:ins w:id="13" w:author="Mercurius." w:date="2026-06-25T10:34:52Z">
        <w:r>
          <w:rPr>
            <w:rFonts w:hint="eastAsia" w:ascii="仿宋" w:hAnsi="仿宋" w:eastAsia="仿宋" w:cs="仿宋"/>
            <w:i w:val="0"/>
            <w:iCs w:val="0"/>
            <w:caps w:val="0"/>
            <w:color w:val="0F1115"/>
            <w:spacing w:val="0"/>
            <w:sz w:val="32"/>
            <w:szCs w:val="32"/>
            <w:highlight w:val="none"/>
            <w:shd w:val="clear" w:fill="FFFFFF"/>
            <w:lang w:val="en-US" w:eastAsia="zh-CN"/>
          </w:rPr>
          <w:t>，</w:t>
        </w:r>
      </w:ins>
      <w:ins w:id="14" w:author="czj-21" w:date="2026-06-25T14:53:43Z">
        <w:r>
          <w:rPr>
            <w:rFonts w:hint="eastAsia" w:ascii="仿宋" w:hAnsi="仿宋" w:eastAsia="仿宋" w:cs="仿宋"/>
            <w:i w:val="0"/>
            <w:iCs w:val="0"/>
            <w:caps w:val="0"/>
            <w:color w:val="0F1115"/>
            <w:spacing w:val="0"/>
            <w:sz w:val="32"/>
            <w:szCs w:val="32"/>
            <w:highlight w:val="none"/>
            <w:shd w:val="clear" w:fill="FFFFFF"/>
            <w:lang w:val="en-US" w:eastAsia="zh-CN"/>
          </w:rPr>
          <w:t>该部分事项</w:t>
        </w:r>
      </w:ins>
      <w:ins w:id="15" w:author="czj-21" w:date="2026-06-25T14:53:47Z">
        <w:r>
          <w:rPr>
            <w:rFonts w:hint="eastAsia" w:ascii="仿宋" w:hAnsi="仿宋" w:eastAsia="仿宋" w:cs="仿宋"/>
            <w:i w:val="0"/>
            <w:iCs w:val="0"/>
            <w:caps w:val="0"/>
            <w:color w:val="0F1115"/>
            <w:spacing w:val="0"/>
            <w:sz w:val="32"/>
            <w:szCs w:val="32"/>
            <w:highlight w:val="none"/>
            <w:shd w:val="clear" w:fill="FFFFFF"/>
            <w:lang w:val="en-US" w:eastAsia="zh-CN"/>
          </w:rPr>
          <w:t>缺乏</w:t>
        </w:r>
      </w:ins>
      <w:ins w:id="16" w:author="czj-21" w:date="2026-06-25T14:53:51Z">
        <w:r>
          <w:rPr>
            <w:rFonts w:hint="eastAsia" w:ascii="仿宋" w:hAnsi="仿宋" w:eastAsia="仿宋" w:cs="仿宋"/>
            <w:i w:val="0"/>
            <w:iCs w:val="0"/>
            <w:caps w:val="0"/>
            <w:color w:val="0F1115"/>
            <w:spacing w:val="0"/>
            <w:sz w:val="32"/>
            <w:szCs w:val="32"/>
            <w:highlight w:val="none"/>
            <w:shd w:val="clear" w:fill="FFFFFF"/>
            <w:lang w:val="en-US" w:eastAsia="zh-CN"/>
          </w:rPr>
          <w:t>事实依据</w:t>
        </w:r>
      </w:ins>
      <w:ins w:id="17" w:author="czj-21" w:date="2026-06-25T14:53:56Z">
        <w:r>
          <w:rPr>
            <w:rFonts w:hint="eastAsia" w:ascii="仿宋" w:hAnsi="仿宋" w:eastAsia="仿宋" w:cs="仿宋"/>
            <w:i w:val="0"/>
            <w:iCs w:val="0"/>
            <w:caps w:val="0"/>
            <w:color w:val="0F1115"/>
            <w:spacing w:val="0"/>
            <w:sz w:val="32"/>
            <w:szCs w:val="32"/>
            <w:highlight w:val="none"/>
            <w:shd w:val="clear" w:fill="FFFFFF"/>
            <w:lang w:val="en-US" w:eastAsia="zh-CN"/>
          </w:rPr>
          <w:t>，</w:t>
        </w:r>
      </w:ins>
      <w:ins w:id="18" w:author="czj-21" w:date="2026-06-25T14:53:58Z">
        <w:r>
          <w:rPr>
            <w:rFonts w:hint="eastAsia" w:ascii="仿宋" w:hAnsi="仿宋" w:eastAsia="仿宋" w:cs="仿宋"/>
            <w:i w:val="0"/>
            <w:iCs w:val="0"/>
            <w:caps w:val="0"/>
            <w:color w:val="0F1115"/>
            <w:spacing w:val="0"/>
            <w:sz w:val="32"/>
            <w:szCs w:val="32"/>
            <w:highlight w:val="none"/>
            <w:shd w:val="clear" w:fill="FFFFFF"/>
            <w:lang w:val="en-US" w:eastAsia="zh-CN"/>
          </w:rPr>
          <w:t>该部分</w:t>
        </w:r>
      </w:ins>
      <w:ins w:id="19" w:author="czj-21" w:date="2026-06-25T14:53:59Z">
        <w:r>
          <w:rPr>
            <w:rFonts w:hint="eastAsia" w:ascii="仿宋" w:hAnsi="仿宋" w:eastAsia="仿宋" w:cs="仿宋"/>
            <w:i w:val="0"/>
            <w:iCs w:val="0"/>
            <w:caps w:val="0"/>
            <w:color w:val="0F1115"/>
            <w:spacing w:val="0"/>
            <w:sz w:val="32"/>
            <w:szCs w:val="32"/>
            <w:highlight w:val="none"/>
            <w:shd w:val="clear" w:fill="FFFFFF"/>
            <w:lang w:val="en-US" w:eastAsia="zh-CN"/>
          </w:rPr>
          <w:t>事项</w:t>
        </w:r>
      </w:ins>
      <w:ins w:id="20" w:author="czj-21" w:date="2026-06-25T14:54:03Z">
        <w:r>
          <w:rPr>
            <w:rFonts w:hint="eastAsia" w:ascii="仿宋" w:hAnsi="仿宋" w:eastAsia="仿宋" w:cs="仿宋"/>
            <w:i w:val="0"/>
            <w:iCs w:val="0"/>
            <w:caps w:val="0"/>
            <w:color w:val="0F1115"/>
            <w:spacing w:val="0"/>
            <w:sz w:val="32"/>
            <w:szCs w:val="32"/>
            <w:highlight w:val="none"/>
            <w:shd w:val="clear" w:fill="FFFFFF"/>
            <w:lang w:val="en-US" w:eastAsia="zh-CN"/>
          </w:rPr>
          <w:t>不成立</w:t>
        </w:r>
      </w:ins>
      <w:ins w:id="21" w:author="czj-21" w:date="2026-06-25T14:54:04Z">
        <w:r>
          <w:rPr>
            <w:rFonts w:hint="eastAsia" w:ascii="仿宋" w:hAnsi="仿宋" w:eastAsia="仿宋" w:cs="仿宋"/>
            <w:i w:val="0"/>
            <w:iCs w:val="0"/>
            <w:caps w:val="0"/>
            <w:color w:val="0F1115"/>
            <w:spacing w:val="0"/>
            <w:sz w:val="32"/>
            <w:szCs w:val="32"/>
            <w:highlight w:val="none"/>
            <w:shd w:val="clear" w:fill="FFFFFF"/>
            <w:lang w:val="en-US" w:eastAsia="zh-CN"/>
          </w:rPr>
          <w:t>。</w:t>
        </w:r>
      </w:ins>
    </w:p>
    <w:p w14:paraId="4DF29705">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22" w:author="czj-21" w:date="2026-06-25T14:54:15Z"/>
          <w:rFonts w:hint="eastAsia" w:ascii="仿宋" w:hAnsi="仿宋" w:eastAsia="仿宋" w:cs="仿宋"/>
          <w:i w:val="0"/>
          <w:iCs w:val="0"/>
          <w:caps w:val="0"/>
          <w:color w:val="0F1115"/>
          <w:spacing w:val="0"/>
          <w:sz w:val="32"/>
          <w:szCs w:val="32"/>
          <w:highlight w:val="none"/>
          <w:shd w:val="clear" w:fill="FFFFFF"/>
          <w:lang w:val="en-US" w:eastAsia="zh-CN"/>
        </w:rPr>
      </w:pPr>
      <w:del w:id="23" w:author="czj-21" w:date="2026-06-25T14:54:15Z">
        <w:commentRangeStart w:id="1"/>
        <w:commentRangeStart w:id="2"/>
        <w:commentRangeStart w:id="3"/>
        <w:r>
          <w:rPr>
            <w:rFonts w:hint="eastAsia" w:ascii="仿宋" w:hAnsi="仿宋" w:eastAsia="仿宋" w:cs="仿宋"/>
            <w:i w:val="0"/>
            <w:iCs w:val="0"/>
            <w:caps w:val="0"/>
            <w:color w:val="0F1115"/>
            <w:spacing w:val="0"/>
            <w:sz w:val="32"/>
            <w:szCs w:val="32"/>
            <w:highlight w:val="none"/>
            <w:shd w:val="clear" w:fill="FFFFFF"/>
            <w:lang w:val="en-US" w:eastAsia="zh-CN"/>
          </w:rPr>
          <w:delText>该投诉事项部分成立。</w:delText>
        </w:r>
        <w:commentRangeEnd w:id="1"/>
      </w:del>
      <w:del w:id="24" w:author="czj-21" w:date="2026-06-25T14:54:15Z">
        <w:r>
          <w:rPr/>
          <w:commentReference w:id="1"/>
        </w:r>
        <w:commentRangeEnd w:id="2"/>
      </w:del>
      <w:del w:id="25" w:author="czj-21" w:date="2026-06-25T14:54:15Z">
        <w:r>
          <w:rPr/>
          <w:commentReference w:id="2"/>
        </w:r>
        <w:commentRangeEnd w:id="3"/>
      </w:del>
      <w:del w:id="26" w:author="czj-21" w:date="2026-06-25T14:54:15Z">
        <w:r>
          <w:rPr/>
          <w:commentReference w:id="3"/>
        </w:r>
      </w:del>
    </w:p>
    <w:p w14:paraId="690DB89B">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i w:val="0"/>
          <w:iCs w:val="0"/>
          <w:caps w:val="0"/>
          <w:color w:val="0F1115"/>
          <w:spacing w:val="0"/>
          <w:sz w:val="32"/>
          <w:szCs w:val="32"/>
          <w:highlight w:val="none"/>
          <w:shd w:val="clear" w:fill="FFFFFF"/>
          <w:lang w:val="en-US" w:eastAsia="zh-CN"/>
        </w:rPr>
      </w:pPr>
      <w:commentRangeStart w:id="4"/>
      <w:commentRangeStart w:id="5"/>
      <w:r>
        <w:rPr>
          <w:rFonts w:hint="eastAsia" w:ascii="仿宋" w:hAnsi="仿宋" w:eastAsia="仿宋" w:cs="仿宋"/>
          <w:i w:val="0"/>
          <w:iCs w:val="0"/>
          <w:caps w:val="0"/>
          <w:color w:val="0F1115"/>
          <w:spacing w:val="0"/>
          <w:sz w:val="32"/>
          <w:szCs w:val="32"/>
          <w:highlight w:val="none"/>
          <w:shd w:val="clear" w:fill="FFFFFF"/>
          <w:lang w:val="en-US" w:eastAsia="zh-CN"/>
        </w:rPr>
        <w:t>针对投诉事项2，</w:t>
      </w:r>
      <w:commentRangeEnd w:id="4"/>
      <w:r>
        <w:commentReference w:id="4"/>
      </w:r>
      <w:commentRangeEnd w:id="5"/>
      <w:r>
        <w:commentReference w:id="5"/>
      </w:r>
      <w:r>
        <w:rPr>
          <w:rFonts w:hint="eastAsia" w:ascii="仿宋" w:hAnsi="仿宋" w:eastAsia="仿宋" w:cs="仿宋"/>
          <w:i w:val="0"/>
          <w:iCs w:val="0"/>
          <w:caps w:val="0"/>
          <w:color w:val="0F1115"/>
          <w:spacing w:val="0"/>
          <w:sz w:val="32"/>
          <w:szCs w:val="32"/>
          <w:highlight w:val="none"/>
          <w:shd w:val="clear" w:fill="FFFFFF"/>
          <w:lang w:val="en-US" w:eastAsia="zh-CN"/>
        </w:rPr>
        <w:t>经核查，截至本项目投标截止时间，上海澳华内镜股份有限公司并不具备生产、销售符合招标文件要求的同品牌超声小探头产品的法定条件，违反了《医疗器械监督管理条例》第五十五条：“医疗器械经营企业、使用单位不得经营、使用未依法注册或者备案、无合格证明文件以及过期、失效、淘汰的医疗器械。”该投诉事项成立。</w:t>
      </w:r>
    </w:p>
    <w:p w14:paraId="7424E3B4">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27" w:author="czj-21" w:date="2026-06-25T14:58:26Z"/>
          <w:rFonts w:hint="eastAsia" w:ascii="仿宋" w:hAnsi="仿宋" w:eastAsia="仿宋" w:cs="仿宋"/>
          <w:color w:val="000000" w:themeColor="text1"/>
          <w:kern w:val="0"/>
          <w:sz w:val="32"/>
          <w:szCs w:val="32"/>
          <w:highlight w:val="none"/>
          <w:lang w:eastAsia="zh-CN" w:bidi="ar"/>
          <w14:textFill>
            <w14:solidFill>
              <w14:schemeClr w14:val="tx1"/>
            </w14:solidFill>
          </w14:textFill>
        </w:rPr>
      </w:pPr>
      <w:commentRangeStart w:id="6"/>
      <w:r>
        <w:rPr>
          <w:rFonts w:hint="eastAsia" w:ascii="仿宋" w:hAnsi="仿宋" w:eastAsia="仿宋" w:cs="仿宋"/>
          <w:sz w:val="32"/>
          <w:szCs w:val="32"/>
          <w:highlight w:val="none"/>
          <w:lang w:eastAsia="zh-CN"/>
        </w:rPr>
        <w:t>针对投诉事项</w:t>
      </w:r>
      <w:r>
        <w:rPr>
          <w:rFonts w:hint="eastAsia" w:ascii="仿宋" w:hAnsi="仿宋" w:eastAsia="仿宋" w:cs="仿宋"/>
          <w:sz w:val="32"/>
          <w:szCs w:val="32"/>
          <w:highlight w:val="none"/>
          <w:lang w:val="en-US" w:eastAsia="zh-CN"/>
        </w:rPr>
        <w:t>3</w:t>
      </w:r>
      <w:commentRangeEnd w:id="6"/>
      <w:r>
        <w:commentReference w:id="6"/>
      </w:r>
      <w:r>
        <w:rPr>
          <w:rFonts w:hint="eastAsia" w:ascii="仿宋" w:hAnsi="仿宋" w:eastAsia="仿宋" w:cs="仿宋"/>
          <w:sz w:val="32"/>
          <w:szCs w:val="32"/>
          <w:highlight w:val="none"/>
          <w:lang w:val="en-US" w:eastAsia="zh-CN"/>
        </w:rPr>
        <w:t>，</w:t>
      </w:r>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采购代理机构未在质疑答复中提供事实依据和法律依据，违反了</w:t>
      </w:r>
      <w:r>
        <w:rPr>
          <w:rFonts w:hint="eastAsia" w:ascii="仿宋" w:hAnsi="仿宋" w:eastAsia="仿宋" w:cs="仿宋"/>
          <w:color w:val="000000" w:themeColor="text1"/>
          <w:kern w:val="0"/>
          <w:sz w:val="32"/>
          <w:szCs w:val="32"/>
          <w:highlight w:val="none"/>
          <w:lang w:bidi="ar"/>
          <w14:textFill>
            <w14:solidFill>
              <w14:schemeClr w14:val="tx1"/>
            </w14:solidFill>
          </w14:textFill>
        </w:rPr>
        <w:t>《政府采购质疑和投诉办法》（财政部令第94号）</w:t>
      </w:r>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第十五条：“质疑答复应当包括下列内容：（一）质疑供应商的姓名或者名称；（二）收到质疑函的日期、质疑项目名称及编号；（三）质疑事项、质疑答复的具体内容、事实依据和法律依据；（四）告知质疑供应商依法投诉的权利；（五）质疑答复人名称；（六）答复质疑的日期”的规定，</w:t>
      </w:r>
      <w:ins w:id="28" w:author="czj-21" w:date="2026-06-25T14:56:53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该部分</w:t>
        </w:r>
      </w:ins>
      <w:ins w:id="29" w:author="czj-21" w:date="2026-06-25T14:56:55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投诉</w:t>
        </w:r>
      </w:ins>
      <w:ins w:id="30" w:author="czj-21" w:date="2026-06-25T14:56:56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事项</w:t>
        </w:r>
      </w:ins>
      <w:ins w:id="31" w:author="czj-21" w:date="2026-06-25T14:56:58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成立</w:t>
        </w:r>
      </w:ins>
      <w:ins w:id="32" w:author="czj-21" w:date="2026-06-25T14:57:00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w:t>
        </w:r>
      </w:ins>
      <w:ins w:id="33" w:author="Mercurius." w:date="2026-06-25T10:36:10Z">
        <w:del w:id="34" w:author="czj-21" w:date="2026-06-25T14:57:35Z">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delText>由于</w:delText>
          </w:r>
        </w:del>
      </w:ins>
      <w:ins w:id="35" w:author="Mercurius." w:date="2026-06-25T10:35:24Z">
        <w:del w:id="36" w:author="czj-21" w:date="2026-06-25T14:57:35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delText>中标方不存在虚假应标行为，故</w:delText>
          </w:r>
        </w:del>
      </w:ins>
      <w:ins w:id="37" w:author="Mercurius." w:date="2026-06-25T10:35:24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采购代理机构和采购人</w:t>
        </w:r>
      </w:ins>
      <w:ins w:id="38" w:author="Mercurius." w:date="2026-06-25T10:35:24Z">
        <w:del w:id="39" w:author="czj-21" w:date="2026-06-25T14:57:41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delText>不存在</w:delText>
          </w:r>
        </w:del>
      </w:ins>
      <w:ins w:id="40" w:author="Mercurius." w:date="2026-06-25T10:35:24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纵容虚假应标的行为</w:t>
        </w:r>
      </w:ins>
      <w:ins w:id="41" w:author="Mercurius." w:date="2026-06-25T10:35:32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w:t>
        </w:r>
      </w:ins>
      <w:ins w:id="42" w:author="czj-21" w:date="2026-06-25T14:57:18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该部分</w:t>
        </w:r>
      </w:ins>
      <w:ins w:id="43" w:author="czj-21" w:date="2026-06-25T14:57:19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投诉</w:t>
        </w:r>
      </w:ins>
      <w:ins w:id="44" w:author="czj-21" w:date="2026-06-25T14:57:21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事项</w:t>
        </w:r>
      </w:ins>
      <w:ins w:id="45" w:author="czj-21" w:date="2026-06-25T14:57:22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缺乏</w:t>
        </w:r>
      </w:ins>
      <w:ins w:id="46" w:author="czj-21" w:date="2026-06-25T14:57:24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事实依据</w:t>
        </w:r>
      </w:ins>
      <w:ins w:id="47" w:author="czj-21" w:date="2026-06-25T14:58:11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w:t>
        </w:r>
      </w:ins>
      <w:ins w:id="48" w:author="czj-21" w:date="2026-06-25T14:58:13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该部分</w:t>
        </w:r>
      </w:ins>
      <w:ins w:id="49" w:author="czj-21" w:date="2026-06-25T14:58:14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投诉</w:t>
        </w:r>
      </w:ins>
      <w:ins w:id="50" w:author="czj-21" w:date="2026-06-25T14:58:15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事项</w:t>
        </w:r>
      </w:ins>
      <w:ins w:id="51" w:author="czj-21" w:date="2026-06-25T14:58:18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不成立</w:t>
        </w:r>
      </w:ins>
      <w:ins w:id="52" w:author="czj-21" w:date="2026-06-25T14:58:19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t>。</w:t>
        </w:r>
      </w:ins>
    </w:p>
    <w:p w14:paraId="4185FB73">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del w:id="53" w:author="czj-21" w:date="2026-06-25T14:58:25Z"/>
          <w:rFonts w:hint="eastAsia" w:ascii="仿宋" w:hAnsi="仿宋" w:eastAsia="仿宋" w:cs="仿宋"/>
          <w:color w:val="000000" w:themeColor="text1"/>
          <w:kern w:val="0"/>
          <w:sz w:val="32"/>
          <w:szCs w:val="32"/>
          <w:highlight w:val="none"/>
          <w:lang w:eastAsia="zh-CN" w:bidi="ar"/>
          <w14:textFill>
            <w14:solidFill>
              <w14:schemeClr w14:val="tx1"/>
            </w14:solidFill>
          </w14:textFill>
        </w:rPr>
      </w:pPr>
      <w:del w:id="54" w:author="czj-21" w:date="2026-06-25T14:58:25Z">
        <w:commentRangeStart w:id="7"/>
        <w:commentRangeStart w:id="8"/>
        <w:commentRangeStart w:id="9"/>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delText>投诉事项</w:delText>
        </w:r>
      </w:del>
      <w:del w:id="55" w:author="czj-21" w:date="2026-06-25T14:58:25Z">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delText>部分</w:delText>
        </w:r>
      </w:del>
      <w:del w:id="56" w:author="czj-21" w:date="2026-06-25T14:58:25Z">
        <w:r>
          <w:rPr>
            <w:rFonts w:hint="eastAsia" w:ascii="仿宋" w:hAnsi="仿宋" w:eastAsia="仿宋" w:cs="仿宋"/>
            <w:color w:val="000000" w:themeColor="text1"/>
            <w:kern w:val="0"/>
            <w:sz w:val="32"/>
            <w:szCs w:val="32"/>
            <w:highlight w:val="none"/>
            <w:lang w:eastAsia="zh-CN" w:bidi="ar"/>
            <w14:textFill>
              <w14:solidFill>
                <w14:schemeClr w14:val="tx1"/>
              </w14:solidFill>
            </w14:textFill>
          </w:rPr>
          <w:delText>成立。</w:delText>
        </w:r>
        <w:commentRangeEnd w:id="7"/>
      </w:del>
      <w:del w:id="57" w:author="czj-21" w:date="2026-06-25T14:58:25Z">
        <w:r>
          <w:rPr/>
          <w:commentReference w:id="7"/>
        </w:r>
        <w:commentRangeEnd w:id="8"/>
      </w:del>
      <w:del w:id="58" w:author="czj-21" w:date="2026-06-25T14:58:25Z">
        <w:r>
          <w:rPr/>
          <w:commentReference w:id="8"/>
        </w:r>
        <w:commentRangeEnd w:id="9"/>
      </w:del>
      <w:del w:id="59" w:author="czj-21" w:date="2026-06-25T14:58:25Z">
        <w:r>
          <w:rPr/>
          <w:commentReference w:id="9"/>
        </w:r>
      </w:del>
    </w:p>
    <w:p w14:paraId="1D1237E9">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针对投诉事项4，政府采购投诉处理实行严格的个案审查原则。鉴于不同案件在采购标的、时间节点及事实基础上均存在差异，即便案情存在相似之处，亦不能直接援引其他案件的处理结果作为本案认定依据。该投诉事项缺乏事实和法律依据，投诉事项不成立。</w:t>
      </w:r>
    </w:p>
    <w:p w14:paraId="3F4F28FA">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rPr>
      </w:pPr>
      <w:commentRangeStart w:id="10"/>
      <w:r>
        <w:rPr>
          <w:rFonts w:hint="eastAsia" w:ascii="仿宋" w:hAnsi="仿宋" w:eastAsia="仿宋" w:cs="仿宋"/>
          <w:color w:val="auto"/>
          <w:kern w:val="2"/>
          <w:sz w:val="32"/>
          <w:szCs w:val="32"/>
          <w:highlight w:val="none"/>
          <w:lang w:val="en-US" w:eastAsia="zh-CN"/>
        </w:rPr>
        <w:t>另查，采购人本次并没有采购超声小探头的需求，但</w:t>
      </w:r>
      <w:commentRangeStart w:id="11"/>
      <w:commentRangeStart w:id="12"/>
      <w:r>
        <w:rPr>
          <w:rFonts w:hint="eastAsia" w:ascii="仿宋" w:hAnsi="仿宋" w:eastAsia="仿宋" w:cs="仿宋"/>
          <w:color w:val="auto"/>
          <w:kern w:val="2"/>
          <w:sz w:val="32"/>
          <w:szCs w:val="32"/>
          <w:highlight w:val="none"/>
          <w:lang w:val="en-US" w:eastAsia="zh-CN"/>
        </w:rPr>
        <w:t>在采购文件的编制中</w:t>
      </w:r>
      <w:commentRangeEnd w:id="11"/>
      <w:r>
        <w:rPr>
          <w:rFonts w:hint="eastAsia" w:ascii="仿宋" w:hAnsi="仿宋" w:eastAsia="仿宋" w:cs="仿宋"/>
          <w:sz w:val="32"/>
          <w:szCs w:val="32"/>
        </w:rPr>
        <w:commentReference w:id="11"/>
      </w:r>
      <w:commentRangeEnd w:id="12"/>
      <w:r>
        <w:rPr>
          <w:rFonts w:hint="eastAsia" w:ascii="仿宋" w:hAnsi="仿宋" w:eastAsia="仿宋" w:cs="仿宋"/>
          <w:sz w:val="32"/>
          <w:szCs w:val="32"/>
        </w:rPr>
        <w:commentReference w:id="12"/>
      </w:r>
      <w:r>
        <w:rPr>
          <w:rFonts w:hint="eastAsia" w:ascii="仿宋" w:hAnsi="仿宋" w:eastAsia="仿宋" w:cs="仿宋"/>
          <w:color w:val="auto"/>
          <w:kern w:val="2"/>
          <w:sz w:val="32"/>
          <w:szCs w:val="32"/>
          <w:highlight w:val="none"/>
          <w:lang w:val="en-US" w:eastAsia="zh-CN"/>
        </w:rPr>
        <w:t>，将系统可适配同品牌超声小探头作为实质性参数要求，</w:t>
      </w:r>
      <w:ins w:id="60" w:author="Mercurius." w:date="2026-06-25T10:31:29Z">
        <w:r>
          <w:rPr>
            <w:rFonts w:hint="eastAsia" w:ascii="仿宋" w:hAnsi="仿宋" w:eastAsia="仿宋" w:cs="仿宋"/>
            <w:color w:val="auto"/>
            <w:kern w:val="2"/>
            <w:sz w:val="32"/>
            <w:szCs w:val="32"/>
            <w:highlight w:val="none"/>
            <w:lang w:val="en-US" w:eastAsia="zh-CN"/>
          </w:rPr>
          <w:t>该设定导致采购需求脱离了项目的实际特点，</w:t>
        </w:r>
      </w:ins>
      <w:r>
        <w:rPr>
          <w:rFonts w:hint="eastAsia" w:ascii="仿宋" w:hAnsi="仿宋" w:eastAsia="仿宋" w:cs="仿宋"/>
          <w:color w:val="auto"/>
          <w:kern w:val="2"/>
          <w:sz w:val="32"/>
          <w:szCs w:val="32"/>
          <w:highlight w:val="none"/>
          <w:lang w:val="en-US" w:eastAsia="zh-CN"/>
        </w:rPr>
        <w:t>违反了《政府采购法实施条例》第二十条“ 采购人或者采购代理机构有下列情形之一的，属于以不合理的条件对供应商实行差别待遇或者歧视待遇：（二）设定的资格、技术、商务条件与采购项目的具体特点和实际需要不相适应或者与合同履行无关的”</w:t>
      </w:r>
      <w:ins w:id="61" w:author="夏律师" w:date="2026-06-24T20:10:51Z">
        <w:r>
          <w:rPr>
            <w:rFonts w:hint="eastAsia" w:ascii="仿宋" w:hAnsi="仿宋" w:eastAsia="仿宋" w:cs="仿宋"/>
            <w:sz w:val="32"/>
            <w:szCs w:val="32"/>
            <w:lang w:val="en-US" w:eastAsia="zh-CN"/>
          </w:rPr>
          <w:t>的</w:t>
        </w:r>
      </w:ins>
      <w:ins w:id="62" w:author="夏律师" w:date="2026-06-24T20:10:52Z">
        <w:r>
          <w:rPr>
            <w:rFonts w:hint="eastAsia" w:ascii="仿宋" w:hAnsi="仿宋" w:eastAsia="仿宋" w:cs="仿宋"/>
            <w:sz w:val="32"/>
            <w:szCs w:val="32"/>
            <w:lang w:val="en-US" w:eastAsia="zh-CN"/>
          </w:rPr>
          <w:t>规定</w:t>
        </w:r>
      </w:ins>
      <w:ins w:id="63" w:author="夏律师" w:date="2026-06-24T20:10:54Z">
        <w:del w:id="64" w:author="小王" w:date="2026-06-25T11:33:55Z">
          <w:r>
            <w:rPr>
              <w:rFonts w:hint="eastAsia" w:ascii="仿宋" w:hAnsi="仿宋" w:eastAsia="仿宋" w:cs="仿宋"/>
              <w:sz w:val="32"/>
              <w:szCs w:val="32"/>
              <w:lang w:val="en-US" w:eastAsia="zh-CN"/>
            </w:rPr>
            <w:delText>。</w:delText>
          </w:r>
          <w:commentRangeEnd w:id="10"/>
        </w:del>
      </w:ins>
      <w:r>
        <w:rPr>
          <w:rFonts w:hint="eastAsia" w:ascii="仿宋" w:hAnsi="仿宋" w:eastAsia="仿宋" w:cs="仿宋"/>
          <w:sz w:val="32"/>
          <w:szCs w:val="32"/>
        </w:rPr>
        <w:commentReference w:id="10"/>
      </w:r>
      <w:ins w:id="65" w:author="小王" w:date="2026-06-25T11:33:55Z">
        <w:r>
          <w:rPr>
            <w:rFonts w:hint="eastAsia" w:ascii="仿宋" w:hAnsi="仿宋" w:eastAsia="仿宋" w:cs="仿宋"/>
            <w:sz w:val="32"/>
            <w:szCs w:val="32"/>
            <w:lang w:val="en-US" w:eastAsia="zh-CN"/>
          </w:rPr>
          <w:t>，</w:t>
        </w:r>
      </w:ins>
      <w:ins w:id="66" w:author="Mercurius." w:date="2026-06-25T10:31:53Z">
        <w:r>
          <w:rPr>
            <w:rFonts w:hint="eastAsia" w:ascii="仿宋" w:hAnsi="仿宋" w:eastAsia="仿宋" w:cs="仿宋"/>
            <w:sz w:val="32"/>
            <w:szCs w:val="32"/>
            <w:lang w:val="en-US" w:eastAsia="zh-CN"/>
          </w:rPr>
          <w:t>构</w:t>
        </w:r>
      </w:ins>
      <w:ins w:id="67" w:author="Mercurius." w:date="2026-06-25T10:31:47Z">
        <w:r>
          <w:rPr>
            <w:rFonts w:hint="eastAsia" w:ascii="仿宋" w:hAnsi="仿宋" w:eastAsia="仿宋" w:cs="仿宋"/>
            <w:sz w:val="32"/>
            <w:szCs w:val="32"/>
            <w:lang w:val="en-US" w:eastAsia="zh-CN"/>
          </w:rPr>
          <w:t>成以不合理条件对供应商实行差别待遇或歧视待遇，影响采购活动的公平公正，系</w:t>
        </w:r>
      </w:ins>
      <w:ins w:id="68" w:author="小王" w:date="2026-06-25T11:34:12Z">
        <w:r>
          <w:rPr>
            <w:rFonts w:hint="eastAsia" w:ascii="仿宋" w:hAnsi="仿宋" w:eastAsia="仿宋" w:cs="仿宋"/>
            <w:color w:val="auto"/>
            <w:kern w:val="2"/>
            <w:sz w:val="32"/>
            <w:szCs w:val="32"/>
            <w:highlight w:val="none"/>
          </w:rPr>
          <w:t>《政府采购法》</w:t>
        </w:r>
      </w:ins>
      <w:ins w:id="69" w:author="小王" w:date="2026-06-25T11:34:12Z">
        <w:r>
          <w:rPr>
            <w:rFonts w:hint="eastAsia" w:ascii="仿宋" w:hAnsi="仿宋" w:eastAsia="仿宋" w:cs="仿宋"/>
            <w:color w:val="auto"/>
            <w:kern w:val="2"/>
            <w:sz w:val="32"/>
            <w:szCs w:val="32"/>
            <w:highlight w:val="none"/>
            <w:lang w:val="en-US" w:eastAsia="zh-CN"/>
          </w:rPr>
          <w:t>第三十六</w:t>
        </w:r>
      </w:ins>
      <w:ins w:id="70" w:author="小王" w:date="2026-06-25T11:34:15Z">
        <w:r>
          <w:rPr>
            <w:rFonts w:hint="eastAsia" w:ascii="仿宋" w:hAnsi="仿宋" w:eastAsia="仿宋" w:cs="仿宋"/>
            <w:color w:val="auto"/>
            <w:kern w:val="2"/>
            <w:sz w:val="32"/>
            <w:szCs w:val="32"/>
            <w:highlight w:val="none"/>
            <w:lang w:val="en-US" w:eastAsia="zh-CN"/>
          </w:rPr>
          <w:t>第一款</w:t>
        </w:r>
      </w:ins>
      <w:ins w:id="71" w:author="小王" w:date="2026-06-25T11:34:16Z">
        <w:r>
          <w:rPr>
            <w:rFonts w:hint="eastAsia" w:ascii="仿宋" w:hAnsi="仿宋" w:eastAsia="仿宋" w:cs="仿宋"/>
            <w:color w:val="auto"/>
            <w:kern w:val="2"/>
            <w:sz w:val="32"/>
            <w:szCs w:val="32"/>
            <w:highlight w:val="none"/>
            <w:lang w:val="en-US" w:eastAsia="zh-CN"/>
          </w:rPr>
          <w:t>第</w:t>
        </w:r>
      </w:ins>
      <w:ins w:id="72" w:author="小王" w:date="2026-06-25T11:34:17Z">
        <w:r>
          <w:rPr>
            <w:rFonts w:hint="eastAsia" w:ascii="仿宋" w:hAnsi="仿宋" w:eastAsia="仿宋" w:cs="仿宋"/>
            <w:color w:val="auto"/>
            <w:kern w:val="2"/>
            <w:sz w:val="32"/>
            <w:szCs w:val="32"/>
            <w:highlight w:val="none"/>
            <w:lang w:val="en-US" w:eastAsia="zh-CN"/>
          </w:rPr>
          <w:t>（二）</w:t>
        </w:r>
      </w:ins>
      <w:ins w:id="73" w:author="小王" w:date="2026-06-25T11:34:20Z">
        <w:r>
          <w:rPr>
            <w:rFonts w:hint="eastAsia" w:ascii="仿宋" w:hAnsi="仿宋" w:eastAsia="仿宋" w:cs="仿宋"/>
            <w:color w:val="auto"/>
            <w:kern w:val="2"/>
            <w:sz w:val="32"/>
            <w:szCs w:val="32"/>
            <w:highlight w:val="none"/>
            <w:lang w:val="en-US" w:eastAsia="zh-CN"/>
          </w:rPr>
          <w:t>项</w:t>
        </w:r>
      </w:ins>
      <w:ins w:id="74" w:author="小王" w:date="2026-06-25T11:34:21Z">
        <w:r>
          <w:rPr>
            <w:rFonts w:hint="eastAsia" w:ascii="仿宋" w:hAnsi="仿宋" w:eastAsia="仿宋" w:cs="仿宋"/>
            <w:color w:val="auto"/>
            <w:kern w:val="2"/>
            <w:sz w:val="32"/>
            <w:szCs w:val="32"/>
            <w:highlight w:val="none"/>
            <w:lang w:val="en-US" w:eastAsia="zh-CN"/>
          </w:rPr>
          <w:t>所称</w:t>
        </w:r>
      </w:ins>
      <w:ins w:id="75" w:author="小王" w:date="2026-06-25T11:35:27Z">
        <w:r>
          <w:rPr>
            <w:rFonts w:hint="eastAsia" w:ascii="仿宋" w:hAnsi="仿宋" w:eastAsia="仿宋" w:cs="仿宋"/>
            <w:color w:val="auto"/>
            <w:kern w:val="2"/>
            <w:sz w:val="32"/>
            <w:szCs w:val="32"/>
            <w:highlight w:val="none"/>
            <w:lang w:val="en-US" w:eastAsia="zh-CN"/>
          </w:rPr>
          <w:t>“</w:t>
        </w:r>
      </w:ins>
      <w:ins w:id="76" w:author="小王" w:date="2026-06-25T11:35:30Z">
        <w:r>
          <w:rPr>
            <w:rFonts w:hint="eastAsia" w:ascii="仿宋" w:hAnsi="仿宋" w:eastAsia="仿宋" w:cs="仿宋"/>
            <w:color w:val="auto"/>
            <w:kern w:val="2"/>
            <w:sz w:val="32"/>
            <w:szCs w:val="32"/>
            <w:highlight w:val="none"/>
            <w:lang w:val="en-US" w:eastAsia="zh-CN"/>
          </w:rPr>
          <w:t>影响采购公正的违法、违规行为</w:t>
        </w:r>
      </w:ins>
      <w:ins w:id="77" w:author="小王" w:date="2026-06-25T11:35:27Z">
        <w:r>
          <w:rPr>
            <w:rFonts w:hint="eastAsia" w:ascii="仿宋" w:hAnsi="仿宋" w:eastAsia="仿宋" w:cs="仿宋"/>
            <w:color w:val="auto"/>
            <w:kern w:val="2"/>
            <w:sz w:val="32"/>
            <w:szCs w:val="32"/>
            <w:highlight w:val="none"/>
            <w:lang w:val="en-US" w:eastAsia="zh-CN"/>
          </w:rPr>
          <w:t>”</w:t>
        </w:r>
      </w:ins>
      <w:ins w:id="78" w:author="Mercurius." w:date="2026-06-25T10:31:47Z">
        <w:del w:id="79" w:author="小王" w:date="2026-06-25T11:35:34Z">
          <w:r>
            <w:rPr>
              <w:rFonts w:hint="eastAsia" w:ascii="仿宋" w:hAnsi="仿宋" w:eastAsia="仿宋" w:cs="仿宋"/>
              <w:sz w:val="32"/>
              <w:szCs w:val="32"/>
              <w:lang w:val="en-US" w:eastAsia="zh-CN"/>
            </w:rPr>
            <w:delText>违法违规情形</w:delText>
          </w:r>
        </w:del>
      </w:ins>
      <w:ins w:id="80" w:author="Mercurius." w:date="2026-06-25T10:31:55Z">
        <w:r>
          <w:rPr>
            <w:rFonts w:hint="eastAsia" w:ascii="仿宋" w:hAnsi="仿宋" w:eastAsia="仿宋" w:cs="仿宋"/>
            <w:sz w:val="32"/>
            <w:szCs w:val="32"/>
            <w:lang w:val="en-US" w:eastAsia="zh-CN"/>
          </w:rPr>
          <w:t>。</w:t>
        </w:r>
      </w:ins>
    </w:p>
    <w:p w14:paraId="068A447E">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_GB2312" w:cs="仿宋"/>
          <w:color w:val="auto"/>
          <w:kern w:val="2"/>
          <w:sz w:val="32"/>
          <w:szCs w:val="32"/>
          <w:highlight w:val="none"/>
          <w:lang w:val="en-US" w:eastAsia="zh-CN"/>
        </w:rPr>
      </w:pPr>
      <w:r>
        <w:rPr>
          <w:rFonts w:hint="eastAsia" w:ascii="仿宋" w:hAnsi="仿宋" w:eastAsia="仿宋" w:cs="仿宋"/>
          <w:color w:val="auto"/>
          <w:kern w:val="2"/>
          <w:sz w:val="32"/>
          <w:szCs w:val="32"/>
          <w:highlight w:val="none"/>
        </w:rPr>
        <w:t>根据《政府采购法》</w:t>
      </w:r>
      <w:r>
        <w:rPr>
          <w:rFonts w:hint="eastAsia" w:ascii="仿宋" w:hAnsi="仿宋" w:eastAsia="仿宋" w:cs="仿宋"/>
          <w:color w:val="auto"/>
          <w:kern w:val="2"/>
          <w:sz w:val="32"/>
          <w:szCs w:val="32"/>
          <w:highlight w:val="none"/>
          <w:lang w:val="en-US" w:eastAsia="zh-CN"/>
        </w:rPr>
        <w:t>第三十六、三十七、</w:t>
      </w:r>
      <w:r>
        <w:rPr>
          <w:rFonts w:hint="eastAsia" w:ascii="仿宋" w:hAnsi="仿宋" w:eastAsia="仿宋" w:cs="仿宋"/>
          <w:color w:val="auto"/>
          <w:kern w:val="2"/>
          <w:sz w:val="32"/>
          <w:szCs w:val="32"/>
          <w:highlight w:val="none"/>
        </w:rPr>
        <w:t>五十六条、《政府采购质疑和投诉办法》</w:t>
      </w:r>
      <w:r>
        <w:rPr>
          <w:rFonts w:hint="eastAsia" w:ascii="仿宋" w:hAnsi="仿宋" w:eastAsia="仿宋" w:cs="仿宋"/>
          <w:color w:val="auto"/>
          <w:spacing w:val="0"/>
          <w:position w:val="0"/>
          <w:sz w:val="32"/>
          <w:szCs w:val="32"/>
          <w:highlight w:val="none"/>
          <w:u w:val="none"/>
          <w:lang w:val="en-US" w:eastAsia="zh-CN"/>
        </w:rPr>
        <w:t>（财政部令第94号）第二十九条第（二）项</w:t>
      </w:r>
      <w:r>
        <w:rPr>
          <w:rFonts w:hint="eastAsia" w:ascii="仿宋" w:hAnsi="仿宋" w:eastAsia="仿宋" w:cs="仿宋"/>
          <w:color w:val="auto"/>
          <w:kern w:val="2"/>
          <w:sz w:val="32"/>
          <w:szCs w:val="32"/>
          <w:highlight w:val="none"/>
        </w:rPr>
        <w:t>的规定作出如下处理决定：</w:t>
      </w:r>
      <w:r>
        <w:rPr>
          <w:rFonts w:hint="eastAsia" w:ascii="仿宋" w:hAnsi="仿宋" w:eastAsia="仿宋" w:cs="仿宋"/>
          <w:color w:val="auto"/>
          <w:kern w:val="2"/>
          <w:sz w:val="32"/>
          <w:szCs w:val="32"/>
          <w:highlight w:val="none"/>
          <w:lang w:val="en-US" w:eastAsia="zh-CN"/>
        </w:rPr>
        <w:t>投诉事项1</w:t>
      </w:r>
      <w:del w:id="81" w:author="小王" w:date="2026-06-25T11:36:09Z">
        <w:r>
          <w:rPr>
            <w:rFonts w:hint="eastAsia" w:ascii="仿宋" w:hAnsi="仿宋" w:eastAsia="仿宋" w:cs="仿宋"/>
            <w:color w:val="auto"/>
            <w:kern w:val="2"/>
            <w:sz w:val="32"/>
            <w:szCs w:val="32"/>
            <w:highlight w:val="none"/>
            <w:lang w:val="en-US" w:eastAsia="zh-CN"/>
          </w:rPr>
          <w:delText>，</w:delText>
        </w:r>
      </w:del>
      <w:ins w:id="82" w:author="小王" w:date="2026-06-25T11:36:09Z">
        <w:r>
          <w:rPr>
            <w:rFonts w:hint="eastAsia" w:ascii="仿宋" w:hAnsi="仿宋" w:eastAsia="仿宋" w:cs="仿宋"/>
            <w:color w:val="auto"/>
            <w:kern w:val="2"/>
            <w:sz w:val="32"/>
            <w:szCs w:val="32"/>
            <w:highlight w:val="none"/>
            <w:lang w:val="en-US" w:eastAsia="zh-CN"/>
          </w:rPr>
          <w:t>、</w:t>
        </w:r>
      </w:ins>
      <w:r>
        <w:rPr>
          <w:rFonts w:hint="eastAsia" w:ascii="仿宋" w:hAnsi="仿宋" w:eastAsia="仿宋" w:cs="仿宋"/>
          <w:color w:val="auto"/>
          <w:kern w:val="2"/>
          <w:sz w:val="32"/>
          <w:szCs w:val="32"/>
          <w:highlight w:val="none"/>
          <w:lang w:val="en-US" w:eastAsia="zh-CN"/>
        </w:rPr>
        <w:t>3部分成立，投诉事项2成立，投诉事项4不成立，同时，</w:t>
      </w:r>
      <w:r>
        <w:rPr>
          <w:rFonts w:hint="eastAsia" w:ascii="仿宋" w:hAnsi="仿宋" w:eastAsia="仿宋" w:cs="仿宋"/>
          <w:i w:val="0"/>
          <w:iCs w:val="0"/>
          <w:caps w:val="0"/>
          <w:color w:val="000000"/>
          <w:spacing w:val="0"/>
          <w:sz w:val="32"/>
          <w:szCs w:val="32"/>
        </w:rPr>
        <w:t>鉴于本项目存在</w:t>
      </w:r>
      <w:r>
        <w:rPr>
          <w:rFonts w:hint="eastAsia" w:ascii="仿宋" w:hAnsi="仿宋" w:eastAsia="仿宋" w:cs="仿宋"/>
          <w:i w:val="0"/>
          <w:iCs w:val="0"/>
          <w:caps w:val="0"/>
          <w:color w:val="000000"/>
          <w:spacing w:val="0"/>
          <w:sz w:val="32"/>
          <w:szCs w:val="32"/>
          <w:lang w:val="en-US" w:eastAsia="zh-CN"/>
        </w:rPr>
        <w:t>影响采购公正的违法、违规的</w:t>
      </w:r>
      <w:r>
        <w:rPr>
          <w:rFonts w:hint="eastAsia" w:ascii="仿宋" w:hAnsi="仿宋" w:eastAsia="仿宋" w:cs="仿宋"/>
          <w:i w:val="0"/>
          <w:iCs w:val="0"/>
          <w:caps w:val="0"/>
          <w:color w:val="000000"/>
          <w:spacing w:val="0"/>
          <w:sz w:val="32"/>
          <w:szCs w:val="32"/>
        </w:rPr>
        <w:t>情形，本项目应予废标，重新组织采购活动</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color w:val="auto"/>
          <w:kern w:val="2"/>
          <w:sz w:val="32"/>
          <w:szCs w:val="32"/>
          <w:lang w:val="en-US" w:eastAsia="zh-CN"/>
        </w:rPr>
        <w:t>责令被投诉人今后严格按照</w:t>
      </w:r>
      <w:r>
        <w:rPr>
          <w:rFonts w:hint="eastAsia" w:ascii="仿宋" w:hAnsi="仿宋" w:eastAsia="仿宋" w:cs="仿宋"/>
          <w:color w:val="auto"/>
          <w:kern w:val="2"/>
          <w:sz w:val="32"/>
          <w:szCs w:val="32"/>
          <w:highlight w:val="none"/>
        </w:rPr>
        <w:t>《政府采购质疑和投诉办法》</w:t>
      </w:r>
      <w:r>
        <w:rPr>
          <w:rFonts w:hint="eastAsia" w:ascii="仿宋" w:hAnsi="仿宋" w:eastAsia="仿宋" w:cs="仿宋"/>
          <w:color w:val="auto"/>
          <w:spacing w:val="0"/>
          <w:position w:val="0"/>
          <w:sz w:val="32"/>
          <w:szCs w:val="32"/>
          <w:highlight w:val="none"/>
          <w:u w:val="none"/>
          <w:lang w:val="en-US" w:eastAsia="zh-CN"/>
        </w:rPr>
        <w:t>（财政部令第94号）第十五条相关要求</w:t>
      </w:r>
      <w:r>
        <w:rPr>
          <w:rFonts w:hint="eastAsia" w:ascii="仿宋" w:hAnsi="仿宋" w:eastAsia="仿宋" w:cs="仿宋"/>
          <w:color w:val="auto"/>
          <w:kern w:val="2"/>
          <w:sz w:val="32"/>
          <w:szCs w:val="32"/>
          <w:lang w:val="en-US" w:eastAsia="zh-CN"/>
        </w:rPr>
        <w:t>对质疑进行答复。</w:t>
      </w:r>
    </w:p>
    <w:p w14:paraId="22C41B41">
      <w:pPr>
        <w:spacing w:line="560" w:lineRule="exact"/>
        <w:ind w:firstLine="640" w:firstLineChars="200"/>
        <w:rPr>
          <w:rFonts w:hint="eastAsia" w:ascii="仿宋" w:hAnsi="仿宋" w:eastAsia="仿宋" w:cs="仿宋"/>
          <w:sz w:val="32"/>
          <w:szCs w:val="32"/>
          <w:highlight w:val="none"/>
          <w:lang w:eastAsia="zh-CN"/>
        </w:rPr>
        <w:pPrChange w:id="83" w:author="Mercurius." w:date="2026-06-25T10:36:48Z">
          <w:pPr>
            <w:spacing w:line="560" w:lineRule="exact"/>
          </w:pPr>
        </w:pPrChange>
      </w:pPr>
      <w:r>
        <w:rPr>
          <w:rFonts w:hint="eastAsia" w:ascii="仿宋" w:hAnsi="仿宋" w:eastAsia="仿宋" w:cs="仿宋"/>
          <w:sz w:val="32"/>
          <w:szCs w:val="32"/>
          <w:highlight w:val="none"/>
        </w:rPr>
        <w:t>如不服本决定，可以在决定书送达之日起六十日内向</w:t>
      </w:r>
      <w:r>
        <w:rPr>
          <w:rFonts w:hint="eastAsia" w:ascii="仿宋" w:hAnsi="仿宋" w:eastAsia="仿宋" w:cs="仿宋"/>
          <w:sz w:val="32"/>
          <w:szCs w:val="32"/>
          <w:highlight w:val="none"/>
          <w:lang w:eastAsia="zh-CN"/>
        </w:rPr>
        <w:t>白山市</w:t>
      </w:r>
      <w:r>
        <w:rPr>
          <w:rFonts w:hint="eastAsia" w:ascii="仿宋" w:hAnsi="仿宋" w:eastAsia="仿宋" w:cs="仿宋"/>
          <w:sz w:val="32"/>
          <w:szCs w:val="32"/>
          <w:highlight w:val="none"/>
        </w:rPr>
        <w:t>人民政府申请行政复议，也可以在决定书送达之日起六个月内向吉林省</w:t>
      </w:r>
      <w:r>
        <w:rPr>
          <w:rFonts w:hint="eastAsia" w:ascii="仿宋" w:hAnsi="仿宋" w:eastAsia="仿宋" w:cs="仿宋"/>
          <w:sz w:val="32"/>
          <w:szCs w:val="32"/>
          <w:highlight w:val="none"/>
          <w:lang w:eastAsia="zh-CN"/>
        </w:rPr>
        <w:t>白山市浑江区</w:t>
      </w:r>
      <w:r>
        <w:rPr>
          <w:rFonts w:hint="eastAsia" w:ascii="仿宋" w:hAnsi="仿宋" w:eastAsia="仿宋" w:cs="仿宋"/>
          <w:sz w:val="32"/>
          <w:szCs w:val="32"/>
          <w:highlight w:val="none"/>
        </w:rPr>
        <w:t>人民法院提起行政诉讼。</w:t>
      </w:r>
    </w:p>
    <w:p w14:paraId="2F5EFC63">
      <w:pPr>
        <w:spacing w:line="560" w:lineRule="exact"/>
        <w:rPr>
          <w:rFonts w:hint="eastAsia" w:ascii="仿宋" w:hAnsi="仿宋" w:eastAsia="仿宋" w:cs="仿宋"/>
          <w:sz w:val="32"/>
          <w:szCs w:val="32"/>
          <w:highlight w:val="none"/>
          <w:lang w:eastAsia="zh-CN"/>
        </w:rPr>
      </w:pPr>
    </w:p>
    <w:p w14:paraId="246EEAD9">
      <w:pPr>
        <w:spacing w:line="560" w:lineRule="exact"/>
        <w:rPr>
          <w:rFonts w:hint="eastAsia" w:ascii="仿宋" w:hAnsi="仿宋" w:eastAsia="仿宋" w:cs="仿宋"/>
          <w:sz w:val="32"/>
          <w:szCs w:val="32"/>
          <w:highlight w:val="none"/>
          <w:lang w:eastAsia="zh-CN"/>
        </w:rPr>
      </w:pPr>
    </w:p>
    <w:p w14:paraId="3F842C6D">
      <w:pPr>
        <w:spacing w:line="560" w:lineRule="exac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此页无正文）</w:t>
      </w:r>
    </w:p>
    <w:p w14:paraId="33B99DC7">
      <w:pPr>
        <w:spacing w:line="560" w:lineRule="exact"/>
        <w:ind w:firstLine="640" w:firstLineChars="200"/>
        <w:rPr>
          <w:rFonts w:hint="eastAsia" w:ascii="仿宋" w:hAnsi="仿宋" w:eastAsia="仿宋" w:cs="仿宋"/>
          <w:sz w:val="32"/>
          <w:szCs w:val="32"/>
          <w:highlight w:val="none"/>
        </w:rPr>
      </w:pPr>
    </w:p>
    <w:p w14:paraId="018C6107">
      <w:pPr>
        <w:spacing w:line="560" w:lineRule="exact"/>
        <w:ind w:firstLine="640" w:firstLineChars="200"/>
        <w:rPr>
          <w:rFonts w:hint="eastAsia" w:ascii="仿宋" w:hAnsi="仿宋" w:eastAsia="仿宋" w:cs="仿宋"/>
          <w:sz w:val="32"/>
          <w:szCs w:val="32"/>
          <w:highlight w:val="none"/>
        </w:rPr>
      </w:pPr>
    </w:p>
    <w:p w14:paraId="2102D40A">
      <w:pPr>
        <w:spacing w:line="560" w:lineRule="exact"/>
        <w:ind w:firstLine="640" w:firstLineChars="200"/>
        <w:rPr>
          <w:rFonts w:hint="eastAsia" w:ascii="仿宋" w:hAnsi="仿宋" w:eastAsia="仿宋" w:cs="仿宋"/>
          <w:sz w:val="32"/>
          <w:szCs w:val="32"/>
          <w:highlight w:val="none"/>
        </w:rPr>
      </w:pPr>
    </w:p>
    <w:p w14:paraId="32312F0E">
      <w:pPr>
        <w:spacing w:line="560" w:lineRule="exact"/>
        <w:ind w:firstLine="640" w:firstLineChars="200"/>
        <w:rPr>
          <w:rFonts w:hint="eastAsia" w:ascii="仿宋" w:hAnsi="仿宋" w:eastAsia="仿宋" w:cs="仿宋"/>
          <w:sz w:val="32"/>
          <w:szCs w:val="32"/>
          <w:highlight w:val="none"/>
        </w:rPr>
      </w:pPr>
    </w:p>
    <w:p w14:paraId="16278D75">
      <w:pPr>
        <w:spacing w:line="560" w:lineRule="exact"/>
        <w:ind w:firstLine="640" w:firstLineChars="200"/>
        <w:rPr>
          <w:rFonts w:hint="eastAsia" w:ascii="仿宋" w:hAnsi="仿宋" w:eastAsia="仿宋" w:cs="仿宋"/>
          <w:sz w:val="32"/>
          <w:szCs w:val="32"/>
          <w:highlight w:val="none"/>
        </w:rPr>
      </w:pPr>
    </w:p>
    <w:p w14:paraId="067A59FB">
      <w:pPr>
        <w:spacing w:line="560" w:lineRule="exact"/>
        <w:ind w:firstLine="640" w:firstLineChars="200"/>
        <w:rPr>
          <w:rFonts w:hint="eastAsia" w:ascii="仿宋" w:hAnsi="仿宋" w:eastAsia="仿宋" w:cs="仿宋"/>
          <w:sz w:val="32"/>
          <w:szCs w:val="32"/>
          <w:highlight w:val="none"/>
        </w:rPr>
      </w:pPr>
    </w:p>
    <w:p w14:paraId="449DD0FC">
      <w:pPr>
        <w:spacing w:line="560" w:lineRule="exact"/>
        <w:ind w:firstLine="640" w:firstLineChars="200"/>
        <w:rPr>
          <w:rFonts w:hint="eastAsia" w:ascii="仿宋" w:hAnsi="仿宋" w:eastAsia="仿宋" w:cs="仿宋"/>
          <w:sz w:val="32"/>
          <w:szCs w:val="32"/>
          <w:highlight w:val="none"/>
        </w:rPr>
      </w:pPr>
    </w:p>
    <w:p w14:paraId="5E681AD5">
      <w:pPr>
        <w:spacing w:line="560" w:lineRule="exact"/>
        <w:rPr>
          <w:rFonts w:hint="eastAsia" w:ascii="仿宋" w:hAnsi="仿宋" w:eastAsia="仿宋" w:cs="仿宋"/>
          <w:sz w:val="32"/>
          <w:szCs w:val="32"/>
          <w:highlight w:val="none"/>
        </w:rPr>
      </w:pPr>
    </w:p>
    <w:p w14:paraId="31832A39">
      <w:pPr>
        <w:spacing w:line="560" w:lineRule="exact"/>
        <w:rPr>
          <w:rFonts w:hint="eastAsia" w:ascii="仿宋" w:hAnsi="仿宋" w:eastAsia="仿宋" w:cs="仿宋"/>
          <w:sz w:val="32"/>
          <w:szCs w:val="32"/>
          <w:highlight w:val="none"/>
        </w:rPr>
      </w:pPr>
    </w:p>
    <w:p w14:paraId="5D843FF1">
      <w:pPr>
        <w:spacing w:line="560" w:lineRule="exact"/>
        <w:rPr>
          <w:rFonts w:hint="eastAsia" w:ascii="仿宋" w:hAnsi="仿宋" w:eastAsia="仿宋" w:cs="仿宋"/>
          <w:sz w:val="32"/>
          <w:szCs w:val="32"/>
          <w:highlight w:val="none"/>
          <w:lang w:val="en-US" w:eastAsia="zh-CN"/>
        </w:rPr>
      </w:pPr>
    </w:p>
    <w:p w14:paraId="18178412">
      <w:pPr>
        <w:spacing w:line="560" w:lineRule="exact"/>
        <w:rPr>
          <w:rFonts w:hint="eastAsia" w:ascii="仿宋" w:hAnsi="仿宋" w:eastAsia="仿宋" w:cs="仿宋"/>
          <w:sz w:val="32"/>
          <w:szCs w:val="32"/>
          <w:highlight w:val="none"/>
        </w:rPr>
      </w:pPr>
    </w:p>
    <w:p w14:paraId="654AEA21">
      <w:pPr>
        <w:spacing w:line="560" w:lineRule="exact"/>
        <w:ind w:firstLine="640" w:firstLineChars="200"/>
        <w:rPr>
          <w:rFonts w:hint="eastAsia" w:ascii="仿宋" w:hAnsi="仿宋" w:eastAsia="仿宋" w:cs="仿宋"/>
          <w:sz w:val="32"/>
          <w:szCs w:val="32"/>
          <w:highlight w:val="none"/>
        </w:rPr>
      </w:pPr>
    </w:p>
    <w:p w14:paraId="13AF8449">
      <w:pPr>
        <w:pStyle w:val="6"/>
        <w:widowControl/>
        <w:spacing w:after="120" w:line="14" w:lineRule="atLeas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 xml:space="preserve">白山市财政局     </w:t>
      </w:r>
    </w:p>
    <w:p w14:paraId="03A64222">
      <w:pPr>
        <w:rPr>
          <w:rFonts w:ascii="仿宋" w:hAnsi="仿宋" w:eastAsia="仿宋" w:cs="仿宋"/>
          <w:b/>
          <w:bCs/>
          <w:sz w:val="32"/>
          <w:szCs w:val="32"/>
          <w:highlight w:val="none"/>
        </w:rPr>
      </w:pPr>
      <w:r>
        <w:rPr>
          <w:rFonts w:hint="eastAsia" w:ascii="仿宋" w:hAnsi="仿宋" w:eastAsia="仿宋" w:cs="仿宋"/>
          <w:sz w:val="32"/>
          <w:szCs w:val="32"/>
          <w:highlight w:val="none"/>
        </w:rPr>
        <w:t xml:space="preserve">                              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26</w:t>
      </w:r>
      <w:r>
        <w:rPr>
          <w:rFonts w:hint="eastAsia" w:ascii="仿宋" w:hAnsi="仿宋" w:eastAsia="仿宋" w:cs="仿宋"/>
          <w:sz w:val="32"/>
          <w:szCs w:val="32"/>
          <w:highlight w:val="none"/>
        </w:rPr>
        <w:t>日</w:t>
      </w:r>
    </w:p>
    <w:p w14:paraId="4A9CBF98">
      <w:pPr>
        <w:spacing w:line="578" w:lineRule="exact"/>
        <w:rPr>
          <w:rFonts w:ascii="Times New Roman" w:hAnsi="Times New Roman" w:eastAsia="仿宋_GB2312"/>
          <w:sz w:val="32"/>
          <w:szCs w:val="32"/>
          <w:highlight w:val="none"/>
        </w:rPr>
      </w:pPr>
    </w:p>
    <w:p w14:paraId="1A9DFB02">
      <w:pPr>
        <w:spacing w:line="578" w:lineRule="exact"/>
        <w:rPr>
          <w:rFonts w:ascii="Times New Roman" w:hAnsi="Times New Roman" w:eastAsia="仿宋_GB2312"/>
          <w:sz w:val="32"/>
          <w:szCs w:val="32"/>
          <w:highlight w:val="none"/>
        </w:rPr>
      </w:pPr>
    </w:p>
    <w:p w14:paraId="63B44F55">
      <w:pPr>
        <w:spacing w:line="578" w:lineRule="exact"/>
        <w:rPr>
          <w:rFonts w:ascii="仿宋" w:hAnsi="仿宋" w:eastAsia="仿宋" w:cs="仿宋_GB2312"/>
          <w:color w:val="000000"/>
          <w:sz w:val="32"/>
          <w:szCs w:val="32"/>
          <w:highlight w:val="none"/>
          <w:lang w:val="zh-CN"/>
        </w:rPr>
      </w:pPr>
    </w:p>
    <w:p w14:paraId="6A5F39D8">
      <w:pPr>
        <w:spacing w:line="578" w:lineRule="exact"/>
        <w:rPr>
          <w:rFonts w:ascii="仿宋" w:hAnsi="仿宋" w:eastAsia="仿宋" w:cs="仿宋_GB2312"/>
          <w:color w:val="000000"/>
          <w:sz w:val="32"/>
          <w:szCs w:val="32"/>
          <w:highlight w:val="none"/>
          <w:lang w:val="zh-CN"/>
        </w:rPr>
      </w:pPr>
    </w:p>
    <w:p w14:paraId="09B92F36">
      <w:pPr>
        <w:jc w:val="left"/>
        <w:rPr>
          <w:rFonts w:hint="eastAsia" w:ascii="仿宋" w:hAnsi="仿宋" w:eastAsia="仿宋" w:cs="仿宋"/>
          <w:sz w:val="32"/>
          <w:szCs w:val="32"/>
          <w:highlight w:val="none"/>
        </w:rPr>
      </w:pPr>
    </w:p>
    <w:p w14:paraId="5D64C3A6">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信息公开选项：主动公开</w:t>
      </w:r>
    </w:p>
    <w:p w14:paraId="637A9FB4">
      <w:pPr>
        <w:jc w:val="left"/>
        <w:rPr>
          <w:rFonts w:hint="eastAsia" w:ascii="仿宋" w:hAnsi="仿宋" w:eastAsia="仿宋" w:cs="仿宋"/>
          <w:sz w:val="32"/>
          <w:szCs w:val="32"/>
          <w:highlight w:val="none"/>
        </w:rPr>
      </w:pPr>
      <w:r>
        <w:rPr>
          <w:rFonts w:hint="eastAsia" w:ascii="仿宋" w:hAnsi="仿宋" w:eastAsia="仿宋" w:cs="仿宋"/>
          <w:sz w:val="32"/>
          <w:szCs w:val="32"/>
          <w:highlight w:val="none"/>
        </w:rPr>
        <mc:AlternateContent>
          <mc:Choice Requires="wps">
            <w:drawing>
              <wp:anchor distT="0" distB="0" distL="114300" distR="114300" simplePos="0" relativeHeight="251659264" behindDoc="0" locked="0" layoutInCell="1" allowOverlap="1">
                <wp:simplePos x="0" y="0"/>
                <wp:positionH relativeFrom="margin">
                  <wp:posOffset>-81915</wp:posOffset>
                </wp:positionH>
                <wp:positionV relativeFrom="margin">
                  <wp:posOffset>8132445</wp:posOffset>
                </wp:positionV>
                <wp:extent cx="5562600" cy="9525"/>
                <wp:effectExtent l="0" t="7620" r="0" b="11430"/>
                <wp:wrapNone/>
                <wp:docPr id="1" name="直接连接符 1"/>
                <wp:cNvGraphicFramePr/>
                <a:graphic xmlns:a="http://schemas.openxmlformats.org/drawingml/2006/main">
                  <a:graphicData uri="http://schemas.microsoft.com/office/word/2010/wordprocessingShape">
                    <wps:wsp>
                      <wps:cNvCnPr/>
                      <wps:spPr>
                        <a:xfrm flipV="1">
                          <a:off x="0" y="0"/>
                          <a:ext cx="5562600" cy="9525"/>
                        </a:xfrm>
                        <a:prstGeom prst="line">
                          <a:avLst/>
                        </a:prstGeom>
                        <a:ln w="15875" cap="flat" cmpd="sng">
                          <a:solidFill>
                            <a:srgbClr val="000001"/>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6.45pt;margin-top:640.35pt;height:0.75pt;width:438pt;mso-position-horizontal-relative:margin;mso-position-vertical-relative:margin;z-index:251659264;mso-width-relative:page;mso-height-relative:page;" filled="f" stroked="t" coordsize="21600,21600" o:gfxdata="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OMEeC2gAAAA0BAAAPAAAAAAAAAAEAIAAAACIA&#10;AABkcnMvZG93bnJldi54bWxQSwECFAAUAAAACACHTuJADRf1YQcCAAAKBAAADgAAAAAAAAABACAA&#10;AAApAQAAZHJzL2Uyb0RvYy54bWxQSwUGAAAAAAYABgBZAQAAogUAAAAA&#10;">
                <v:fill on="f" focussize="0,0"/>
                <v:stroke weight="1.25pt" color="#000001" joinstyle="miter"/>
                <v:imagedata o:title=""/>
                <o:lock v:ext="edit" aspectratio="f"/>
              </v:line>
            </w:pict>
          </mc:Fallback>
        </mc:AlternateContent>
      </w:r>
      <w:r>
        <w:rPr>
          <w:rFonts w:hint="eastAsia" w:ascii="仿宋" w:hAnsi="仿宋" w:eastAsia="仿宋" w:cs="仿宋"/>
          <w:sz w:val="32"/>
          <w:szCs w:val="32"/>
          <w:highlight w:val="none"/>
        </w:rPr>
        <mc:AlternateContent>
          <mc:Choice Requires="wps">
            <w:drawing>
              <wp:anchor distT="0" distB="0" distL="114300" distR="114300" simplePos="0" relativeHeight="251660288" behindDoc="0" locked="0" layoutInCell="1" allowOverlap="1">
                <wp:simplePos x="0" y="0"/>
                <wp:positionH relativeFrom="margin">
                  <wp:posOffset>-72390</wp:posOffset>
                </wp:positionH>
                <wp:positionV relativeFrom="margin">
                  <wp:posOffset>7760970</wp:posOffset>
                </wp:positionV>
                <wp:extent cx="5562600" cy="9525"/>
                <wp:effectExtent l="0" t="7620" r="0" b="11430"/>
                <wp:wrapNone/>
                <wp:docPr id="2" name="直接连接符 2"/>
                <wp:cNvGraphicFramePr/>
                <a:graphic xmlns:a="http://schemas.openxmlformats.org/drawingml/2006/main">
                  <a:graphicData uri="http://schemas.microsoft.com/office/word/2010/wordprocessingShape">
                    <wps:wsp>
                      <wps:cNvCnPr/>
                      <wps:spPr>
                        <a:xfrm flipV="1">
                          <a:off x="0" y="0"/>
                          <a:ext cx="5562600" cy="9525"/>
                        </a:xfrm>
                        <a:prstGeom prst="line">
                          <a:avLst/>
                        </a:prstGeom>
                        <a:ln w="15875" cap="flat" cmpd="sng">
                          <a:solidFill>
                            <a:srgbClr val="000001"/>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5.7pt;margin-top:611.1pt;height:0.75pt;width:438pt;mso-position-horizontal-relative:margin;mso-position-vertical-relative:margin;z-index:251660288;mso-width-relative:page;mso-height-relative:page;" filled="f" stroked="t" coordsize="21600,21600" o:gfxdata="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tJoXNoAAAANAQAADwAAAAAAAAABACAAAAAi&#10;AAAAZHJzL2Rvd25yZXYueG1sUEsBAhQAFAAAAAgAh07iQLZNMO0IAgAACgQAAA4AAAAAAAAAAQAg&#10;AAAAKQEAAGRycy9lMm9Eb2MueG1sUEsFBgAAAAAGAAYAWQEAAKMFAAAAAA==&#10;">
                <v:fill on="f" focussize="0,0"/>
                <v:stroke weight="1.25pt" color="#000001" joinstyle="miter"/>
                <v:imagedata o:title=""/>
                <o:lock v:ext="edit" aspectratio="f"/>
              </v:line>
            </w:pict>
          </mc:Fallback>
        </mc:AlternateContent>
      </w:r>
      <w:r>
        <w:rPr>
          <w:rFonts w:hint="eastAsia" w:ascii="仿宋" w:hAnsi="仿宋" w:eastAsia="仿宋" w:cs="仿宋"/>
          <w:sz w:val="32"/>
          <w:szCs w:val="32"/>
          <w:highlight w:val="none"/>
        </w:rPr>
        <w:t>抄送：政府采购相关当事人</w:t>
      </w:r>
    </w:p>
    <w:p w14:paraId="6F9C535B">
      <w:pPr>
        <w:bidi w:val="0"/>
        <w:jc w:val="left"/>
        <w:rPr>
          <w:rFonts w:ascii="仿宋" w:hAnsi="仿宋" w:eastAsia="仿宋" w:cs="仿宋_GB2312"/>
          <w:color w:val="000000"/>
          <w:sz w:val="32"/>
          <w:szCs w:val="32"/>
          <w:highlight w:val="none"/>
          <w:lang w:val="zh-CN"/>
        </w:rPr>
      </w:pPr>
      <w:r>
        <w:rPr>
          <w:rFonts w:hint="eastAsia" w:ascii="仿宋" w:hAnsi="仿宋" w:eastAsia="仿宋" w:cs="仿宋"/>
          <w:sz w:val="32"/>
          <w:szCs w:val="32"/>
          <w:highlight w:val="none"/>
        </w:rPr>
        <mc:AlternateContent>
          <mc:Choice Requires="wps">
            <w:drawing>
              <wp:anchor distT="0" distB="0" distL="114300" distR="114300" simplePos="0" relativeHeight="251661312" behindDoc="0" locked="0" layoutInCell="1" allowOverlap="1">
                <wp:simplePos x="0" y="0"/>
                <wp:positionH relativeFrom="margin">
                  <wp:posOffset>-130810</wp:posOffset>
                </wp:positionH>
                <wp:positionV relativeFrom="margin">
                  <wp:posOffset>8531225</wp:posOffset>
                </wp:positionV>
                <wp:extent cx="5562600" cy="9525"/>
                <wp:effectExtent l="0" t="7620" r="0" b="11430"/>
                <wp:wrapNone/>
                <wp:docPr id="3" name="直接连接符 3"/>
                <wp:cNvGraphicFramePr/>
                <a:graphic xmlns:a="http://schemas.openxmlformats.org/drawingml/2006/main">
                  <a:graphicData uri="http://schemas.microsoft.com/office/word/2010/wordprocessingShape">
                    <wps:wsp>
                      <wps:cNvCnPr/>
                      <wps:spPr>
                        <a:xfrm flipV="1">
                          <a:off x="0" y="0"/>
                          <a:ext cx="5562600" cy="9525"/>
                        </a:xfrm>
                        <a:prstGeom prst="line">
                          <a:avLst/>
                        </a:prstGeom>
                        <a:ln w="15875" cap="flat" cmpd="sng">
                          <a:solidFill>
                            <a:srgbClr val="000001"/>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10.3pt;margin-top:671.75pt;height:0.75pt;width:438pt;mso-position-horizontal-relative:margin;mso-position-vertical-relative:margin;z-index:251661312;mso-width-relative:page;mso-height-relative:page;" filled="f" stroked="t" coordsize="21600,21600" o:gfxdata="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BCB3NsAAAANAQAADwAAAAAAAAABACAA&#10;AAAiAAAAZHJzL2Rvd25yZXYueG1sUEsBAhQAFAAAAAgAh07iQOB5XCAKAgAACgQAAA4AAAAAAAAA&#10;AQAgAAAAKgEAAGRycy9lMm9Eb2MueG1sUEsFBgAAAAAGAAYAWQEAAKYFAAAAAA==&#10;">
                <v:fill on="f" focussize="0,0"/>
                <v:stroke weight="1.25pt" color="#000001" joinstyle="miter"/>
                <v:imagedata o:title=""/>
                <o:lock v:ext="edit" aspectratio="f"/>
              </v:line>
            </w:pict>
          </mc:Fallback>
        </mc:AlternateContent>
      </w:r>
      <w:r>
        <w:rPr>
          <w:rFonts w:hint="eastAsia" w:ascii="仿宋" w:hAnsi="仿宋" w:eastAsia="仿宋" w:cs="仿宋"/>
          <w:sz w:val="32"/>
          <w:szCs w:val="32"/>
          <w:highlight w:val="none"/>
        </w:rPr>
        <w:t>白山市财政局办公室202</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26</w:t>
      </w:r>
      <w:bookmarkStart w:id="0" w:name="_GoBack"/>
      <w:bookmarkEnd w:id="0"/>
      <w:r>
        <w:rPr>
          <w:rFonts w:hint="eastAsia" w:ascii="仿宋" w:hAnsi="仿宋" w:eastAsia="仿宋" w:cs="仿宋"/>
          <w:sz w:val="32"/>
          <w:szCs w:val="32"/>
          <w:highlight w:val="none"/>
        </w:rPr>
        <w:t>日印发</w:t>
      </w:r>
    </w:p>
    <w:p w14:paraId="4588F31A">
      <w:pPr>
        <w:rPr>
          <w:rFonts w:ascii="仿宋" w:hAnsi="仿宋" w:eastAsia="仿宋"/>
          <w:sz w:val="28"/>
          <w:szCs w:val="28"/>
          <w:highlight w:val="none"/>
        </w:rPr>
      </w:pPr>
    </w:p>
    <w:sectPr>
      <w:footerReference r:id="rId5" w:type="default"/>
      <w:footerReference r:id="rId6" w:type="even"/>
      <w:pgSz w:w="11906" w:h="16838"/>
      <w:pgMar w:top="1440" w:right="1800" w:bottom="1440" w:left="1800" w:header="851" w:footer="992" w:gutter="0"/>
      <w:cols w:space="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王" w:date="2026-06-25T11:23:06Z" w:initials="">
    <w:p w14:paraId="BEFDBC1F">
      <w:pPr>
        <w:pStyle w:val="2"/>
        <w:rPr>
          <w:rFonts w:hint="eastAsia"/>
          <w:lang w:val="en-US" w:eastAsia="zh-CN"/>
        </w:rPr>
      </w:pPr>
      <w:r>
        <w:rPr>
          <w:rFonts w:hint="eastAsia"/>
          <w:lang w:val="en-US" w:eastAsia="zh-CN"/>
        </w:rPr>
        <w:t>一、请贵单位确认：中标供应商投标产品不满足采购文件实质性要求，但在技术偏离表中写“满足”，是否属于提供虚假材料谋取中标、成交。</w:t>
      </w:r>
    </w:p>
    <w:p w14:paraId="7FFBB77E">
      <w:pPr>
        <w:pStyle w:val="2"/>
        <w:rPr>
          <w:rFonts w:hint="eastAsia" w:ascii="宋体" w:hAnsi="宋体" w:eastAsia="宋体" w:cs="宋体"/>
          <w:lang w:val="en-US" w:eastAsia="zh-CN"/>
        </w:rPr>
      </w:pPr>
      <w:r>
        <w:rPr>
          <w:rFonts w:hint="eastAsia"/>
          <w:lang w:val="en-US" w:eastAsia="zh-CN"/>
        </w:rPr>
        <w:t>二、如果认定投诉事项1部分成立，本段可表述为：</w:t>
      </w:r>
      <w:r>
        <w:rPr>
          <w:rFonts w:hint="eastAsia" w:ascii="宋体" w:hAnsi="宋体" w:eastAsia="宋体" w:cs="宋体"/>
          <w:lang w:val="en-US" w:eastAsia="zh-CN"/>
        </w:rPr>
        <w:t>……，该部分投诉事项缺乏事实依据，该部分投诉事项不成立；……</w:t>
      </w:r>
      <w:r>
        <w:rPr>
          <w:rFonts w:hint="eastAsia" w:ascii="宋体" w:hAnsi="宋体" w:cs="宋体"/>
          <w:lang w:val="en-US" w:eastAsia="zh-CN"/>
        </w:rPr>
        <w:t>，该部分投诉事项成立。</w:t>
      </w:r>
    </w:p>
  </w:comment>
  <w:comment w:id="1" w:author="小王" w:date="2026-06-23T17:05:25Z" w:initials="">
    <w:p w14:paraId="5F7520B6">
      <w:pPr>
        <w:pStyle w:val="2"/>
        <w:rPr>
          <w:rFonts w:hint="eastAsia"/>
          <w:lang w:eastAsia="zh-CN"/>
        </w:rPr>
      </w:pPr>
      <w:r>
        <w:rPr>
          <w:rFonts w:hint="eastAsia"/>
          <w:lang w:eastAsia="zh-CN"/>
        </w:rPr>
        <w:t>哪部分不成立？为什么不成立？</w:t>
      </w:r>
    </w:p>
  </w:comment>
  <w:comment w:id="2" w:author="Mercurius." w:date="2026-06-24T14:57:46Z" w:initials="">
    <w:p w14:paraId="87FE6C0A">
      <w:pPr>
        <w:pStyle w:val="2"/>
        <w:rPr>
          <w:rFonts w:hint="default"/>
          <w:lang w:val="en-US" w:eastAsia="zh-CN"/>
        </w:rPr>
      </w:pPr>
      <w:r>
        <w:rPr>
          <w:rFonts w:hint="eastAsia"/>
          <w:lang w:val="en-US" w:eastAsia="zh-CN"/>
        </w:rPr>
        <w:t>虚假应标不成立，中标供应商仅在技术偏离表写了满足但未附任何伪造的佐证材料，属于未对招标文件实质性要求和条件作出响应，不属于虚假应标。</w:t>
      </w:r>
    </w:p>
    <w:p w14:paraId="E3D55864">
      <w:pPr>
        <w:pStyle w:val="2"/>
        <w:rPr>
          <w:rFonts w:hint="default" w:eastAsia="宋体"/>
          <w:lang w:val="en-US" w:eastAsia="zh-CN"/>
        </w:rPr>
      </w:pPr>
    </w:p>
  </w:comment>
  <w:comment w:id="3" w:author="夏律师" w:date="2026-06-24T20:05:57Z" w:initials="">
    <w:p w14:paraId="67EEC4F9">
      <w:pPr>
        <w:pStyle w:val="2"/>
        <w:rPr>
          <w:rFonts w:hint="default" w:eastAsia="宋体"/>
          <w:lang w:val="en-US" w:eastAsia="zh-CN"/>
        </w:rPr>
      </w:pPr>
      <w:r>
        <w:rPr>
          <w:rFonts w:hint="eastAsia"/>
          <w:lang w:val="en-US" w:eastAsia="zh-CN"/>
        </w:rPr>
        <w:t>请结合贵单位批注回复，修改投诉认定（哪部分成立，哪部分不成立，并说明具体原因）。</w:t>
      </w:r>
    </w:p>
  </w:comment>
  <w:comment w:id="4" w:author="鲁磊" w:date="2026-06-23T19:12:27Z" w:initials="">
    <w:p w14:paraId="6DFD1833">
      <w:pPr>
        <w:pStyle w:val="2"/>
        <w:rPr>
          <w:rFonts w:hint="default" w:eastAsia="宋体"/>
          <w:lang w:val="en-US" w:eastAsia="zh-CN"/>
        </w:rPr>
      </w:pPr>
      <w:r>
        <w:rPr>
          <w:rFonts w:hint="eastAsia"/>
          <w:lang w:val="en-US" w:eastAsia="zh-CN"/>
        </w:rPr>
        <w:t>建议予以核实是否属于医疗器械范畴后予以确定投诉事项是否成立</w:t>
      </w:r>
    </w:p>
  </w:comment>
  <w:comment w:id="5" w:author="Mercurius." w:date="2026-06-24T15:03:19Z" w:initials="">
    <w:p w14:paraId="FDFF61FD">
      <w:pPr>
        <w:pStyle w:val="2"/>
        <w:rPr>
          <w:rFonts w:hint="default" w:eastAsia="宋体"/>
          <w:lang w:val="en-US" w:eastAsia="zh-CN"/>
        </w:rPr>
      </w:pPr>
      <w:r>
        <w:rPr>
          <w:rFonts w:hint="eastAsia"/>
          <w:lang w:val="en-US" w:eastAsia="zh-CN"/>
        </w:rPr>
        <w:t>经核实，在中国食品药品检定研究院的官网上，超声小探头确实属于医疗器械范畴</w:t>
      </w:r>
    </w:p>
  </w:comment>
  <w:comment w:id="6" w:author="小王" w:date="2026-06-25T11:32:45Z" w:initials="">
    <w:p w14:paraId="5FBF4890">
      <w:pPr>
        <w:pStyle w:val="2"/>
      </w:pPr>
      <w:r>
        <w:rPr>
          <w:rFonts w:hint="eastAsia"/>
          <w:lang w:val="en-US" w:eastAsia="zh-CN"/>
        </w:rPr>
        <w:t>如果贵单位认定投诉事项3部分成立，本段可表述为：</w:t>
      </w:r>
      <w:r>
        <w:rPr>
          <w:rFonts w:hint="eastAsia" w:ascii="宋体" w:hAnsi="宋体" w:eastAsia="宋体" w:cs="宋体"/>
          <w:lang w:val="en-US" w:eastAsia="zh-CN"/>
        </w:rPr>
        <w:t>……，该部分投诉事项缺乏事实依据，该部分投诉事项不成立；……</w:t>
      </w:r>
      <w:r>
        <w:rPr>
          <w:rFonts w:hint="eastAsia" w:ascii="宋体" w:hAnsi="宋体" w:cs="宋体"/>
          <w:lang w:val="en-US" w:eastAsia="zh-CN"/>
        </w:rPr>
        <w:t>，该部分投诉事项成立。</w:t>
      </w:r>
    </w:p>
  </w:comment>
  <w:comment w:id="7" w:author="小王" w:date="2026-06-23T16:58:06Z" w:initials="">
    <w:p w14:paraId="799F55FA">
      <w:pPr>
        <w:pStyle w:val="2"/>
        <w:rPr>
          <w:rFonts w:hint="eastAsia" w:eastAsia="宋体"/>
          <w:lang w:eastAsia="zh-CN"/>
        </w:rPr>
      </w:pPr>
      <w:r>
        <w:rPr>
          <w:rFonts w:hint="eastAsia"/>
          <w:lang w:eastAsia="zh-CN"/>
        </w:rPr>
        <w:t>哪部分不成立？为什么不成立？</w:t>
      </w:r>
    </w:p>
  </w:comment>
  <w:comment w:id="8" w:author="Mercurius." w:date="2026-06-24T15:31:30Z" w:initials="">
    <w:p w14:paraId="5FDDAD1A">
      <w:pPr>
        <w:pStyle w:val="2"/>
        <w:rPr>
          <w:rFonts w:hint="default" w:eastAsia="宋体"/>
          <w:lang w:val="en-US" w:eastAsia="zh-CN"/>
        </w:rPr>
      </w:pPr>
      <w:r>
        <w:rPr>
          <w:rFonts w:hint="eastAsia"/>
          <w:lang w:val="en-US" w:eastAsia="zh-CN"/>
        </w:rPr>
        <w:t>纵容虚假应标的部分不成立，中标方不存在虚假应标行为，故采购代理机构和采购人不存在纵容虚假应标的行为。</w:t>
      </w:r>
    </w:p>
  </w:comment>
  <w:comment w:id="9" w:author="夏律师" w:date="2026-06-24T20:07:44Z" w:initials="">
    <w:p w14:paraId="77F99B9D">
      <w:pPr>
        <w:pStyle w:val="2"/>
      </w:pPr>
      <w:r>
        <w:rPr>
          <w:rFonts w:hint="eastAsia"/>
          <w:lang w:val="en-US" w:eastAsia="zh-CN"/>
        </w:rPr>
        <w:t>请结合贵单位批注回复，修改投诉认定（哪部分成立，哪部分不成立，并说明具体原因）。</w:t>
      </w:r>
    </w:p>
  </w:comment>
  <w:comment w:id="11" w:author="小王" w:date="2026-06-23T17:11:19Z" w:initials="">
    <w:p w14:paraId="F7EFF288">
      <w:pPr>
        <w:keepNext w:val="0"/>
        <w:keepLines w:val="0"/>
        <w:widowControl/>
        <w:suppressLineNumbers w:val="0"/>
        <w:jc w:val="left"/>
      </w:pPr>
      <w:r>
        <w:rPr>
          <w:rFonts w:hint="eastAsia"/>
          <w:lang w:val="en-US" w:eastAsia="zh-CN"/>
        </w:rPr>
        <w:t>请明确采购文件违法违规的具体内容，此处是想说明</w:t>
      </w:r>
      <w:r>
        <w:rPr>
          <w:rFonts w:hint="eastAsia" w:ascii="宋体" w:hAnsi="宋体" w:eastAsia="宋体" w:cs="宋体"/>
          <w:color w:val="000000"/>
          <w:kern w:val="0"/>
          <w:sz w:val="27"/>
          <w:szCs w:val="27"/>
          <w:lang w:val="en-US" w:eastAsia="zh-CN" w:bidi="ar"/>
        </w:rPr>
        <w:t>出现影响采购公正的违法、违规行为吗？如果是，结尾法律依据中应当适用《政府采购法》第三十六、三十七条，否则废标没有法律依据。</w:t>
      </w:r>
    </w:p>
    <w:p w14:paraId="FED77EC2">
      <w:pPr>
        <w:pStyle w:val="2"/>
        <w:rPr>
          <w:rFonts w:hint="eastAsia" w:eastAsia="宋体"/>
          <w:lang w:val="en-US" w:eastAsia="zh-CN"/>
        </w:rPr>
      </w:pPr>
    </w:p>
  </w:comment>
  <w:comment w:id="12" w:author="Mercurius." w:date="2026-06-24T15:32:29Z" w:initials="">
    <w:p w14:paraId="BFD7A42A">
      <w:pPr>
        <w:pStyle w:val="2"/>
        <w:rPr>
          <w:rFonts w:hint="default" w:eastAsia="宋体"/>
          <w:lang w:val="en-US" w:eastAsia="zh-CN"/>
        </w:rPr>
      </w:pPr>
      <w:r>
        <w:rPr>
          <w:rFonts w:hint="eastAsia"/>
          <w:lang w:val="en-US" w:eastAsia="zh-CN"/>
        </w:rPr>
        <w:t>采购人并没有采购超声小探头的需求，</w:t>
      </w:r>
      <w:r>
        <w:rPr>
          <w:rFonts w:hint="default" w:eastAsia="宋体"/>
          <w:lang w:val="en-US" w:eastAsia="zh-CN"/>
        </w:rPr>
        <w:t>设定的资格、技术、商务条件与采购项目的具体特点和实际需要不相适应或者与合同履行无关</w:t>
      </w:r>
    </w:p>
    <w:p w14:paraId="61FBA0DB">
      <w:pPr>
        <w:pStyle w:val="2"/>
        <w:rPr>
          <w:rFonts w:hint="default" w:eastAsia="宋体"/>
          <w:lang w:val="en-US" w:eastAsia="zh-CN"/>
        </w:rPr>
      </w:pPr>
    </w:p>
  </w:comment>
  <w:comment w:id="10" w:author="夏律师" w:date="2026-06-24T20:13:26Z" w:initials="">
    <w:p w14:paraId="5D7B543E">
      <w:pPr>
        <w:pStyle w:val="2"/>
        <w:rPr>
          <w:rFonts w:hint="default" w:eastAsia="仿宋"/>
          <w:lang w:val="en-US" w:eastAsia="zh-CN"/>
        </w:rPr>
      </w:pPr>
      <w:r>
        <w:rPr>
          <w:rFonts w:hint="eastAsia"/>
          <w:lang w:val="en-US" w:eastAsia="zh-CN"/>
        </w:rPr>
        <w:t>如保留该部分内容，建议补充这部分内容与“</w:t>
      </w:r>
      <w:r>
        <w:rPr>
          <w:rFonts w:hint="eastAsia" w:ascii="仿宋" w:hAnsi="仿宋" w:eastAsia="仿宋" w:cs="仿宋"/>
          <w:i w:val="0"/>
          <w:iCs w:val="0"/>
          <w:caps w:val="0"/>
          <w:color w:val="000000"/>
          <w:spacing w:val="0"/>
          <w:sz w:val="32"/>
          <w:szCs w:val="32"/>
        </w:rPr>
        <w:t>存在</w:t>
      </w:r>
      <w:r>
        <w:rPr>
          <w:rFonts w:hint="eastAsia" w:ascii="仿宋" w:hAnsi="仿宋" w:eastAsia="仿宋" w:cs="仿宋"/>
          <w:i w:val="0"/>
          <w:iCs w:val="0"/>
          <w:caps w:val="0"/>
          <w:color w:val="000000"/>
          <w:spacing w:val="0"/>
          <w:sz w:val="32"/>
          <w:szCs w:val="32"/>
          <w:lang w:val="en-US" w:eastAsia="zh-CN"/>
        </w:rPr>
        <w:t>影响采购公正的违法、违规的</w:t>
      </w:r>
      <w:r>
        <w:rPr>
          <w:rFonts w:hint="eastAsia" w:ascii="仿宋" w:hAnsi="仿宋" w:eastAsia="仿宋" w:cs="仿宋"/>
          <w:i w:val="0"/>
          <w:iCs w:val="0"/>
          <w:caps w:val="0"/>
          <w:color w:val="000000"/>
          <w:spacing w:val="0"/>
          <w:sz w:val="32"/>
          <w:szCs w:val="32"/>
        </w:rPr>
        <w:t>情形</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直接关系。</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FBB77E" w15:done="0"/>
  <w15:commentEx w15:paraId="5F7520B6" w15:done="0"/>
  <w15:commentEx w15:paraId="E3D55864" w15:done="0" w15:paraIdParent="5F7520B6"/>
  <w15:commentEx w15:paraId="67EEC4F9" w15:done="0" w15:paraIdParent="5F7520B6"/>
  <w15:commentEx w15:paraId="6DFD1833" w15:done="1"/>
  <w15:commentEx w15:paraId="FDFF61FD" w15:done="1" w15:paraIdParent="6DFD1833"/>
  <w15:commentEx w15:paraId="5FBF4890" w15:done="0"/>
  <w15:commentEx w15:paraId="799F55FA" w15:done="0"/>
  <w15:commentEx w15:paraId="5FDDAD1A" w15:done="0" w15:paraIdParent="799F55FA"/>
  <w15:commentEx w15:paraId="77F99B9D" w15:done="0" w15:paraIdParent="799F55FA"/>
  <w15:commentEx w15:paraId="FED77EC2" w15:done="1"/>
  <w15:commentEx w15:paraId="61FBA0DB" w15:done="1" w15:paraIdParent="FED77EC2"/>
  <w15:commentEx w15:paraId="5D7B543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A5F0">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3B46E2">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03B46E2">
                    <w:pPr>
                      <w:pStyle w:val="4"/>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47025">
    <w:pPr>
      <w:pStyle w:val="4"/>
    </w:pP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938119">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53938119">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FDC6E"/>
    <w:multiLevelType w:val="singleLevel"/>
    <w:tmpl w:val="DFEFDC6E"/>
    <w:lvl w:ilvl="0" w:tentative="0">
      <w:start w:val="1"/>
      <w:numFmt w:val="chineseCounting"/>
      <w:suff w:val="nothing"/>
      <w:lvlText w:val="%1、"/>
      <w:lvlJc w:val="left"/>
      <w:rPr>
        <w:rFonts w:hint="eastAsia"/>
      </w:rPr>
    </w:lvl>
  </w:abstractNum>
  <w:abstractNum w:abstractNumId="1">
    <w:nsid w:val="0A3065CD"/>
    <w:multiLevelType w:val="singleLevel"/>
    <w:tmpl w:val="0A3065CD"/>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rcurius.">
    <w15:presenceInfo w15:providerId="WPS Office" w15:userId="370980251"/>
  </w15:person>
  <w15:person w15:author="小王">
    <w15:presenceInfo w15:providerId="WPS Office" w15:userId="1086713874"/>
  </w15:person>
  <w15:person w15:author="夏律师">
    <w15:presenceInfo w15:providerId="WPS Office" w15:userId="4172396603"/>
  </w15:person>
  <w15:person w15:author="鲁磊">
    <w15:presenceInfo w15:providerId="WPS Office" w15:userId="1012951578"/>
  </w15:person>
  <w15:person w15:author="czj-21">
    <w15:presenceInfo w15:providerId="None" w15:userId="czj-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F63B1"/>
    <w:rsid w:val="000504EB"/>
    <w:rsid w:val="00167408"/>
    <w:rsid w:val="001943E5"/>
    <w:rsid w:val="001E187F"/>
    <w:rsid w:val="002A4A8E"/>
    <w:rsid w:val="002B79C0"/>
    <w:rsid w:val="00335C9C"/>
    <w:rsid w:val="00376417"/>
    <w:rsid w:val="003972BC"/>
    <w:rsid w:val="00425211"/>
    <w:rsid w:val="00457534"/>
    <w:rsid w:val="004953FB"/>
    <w:rsid w:val="004B1E6C"/>
    <w:rsid w:val="004D3316"/>
    <w:rsid w:val="00503950"/>
    <w:rsid w:val="0051334B"/>
    <w:rsid w:val="0052263E"/>
    <w:rsid w:val="00532BA8"/>
    <w:rsid w:val="00592075"/>
    <w:rsid w:val="005B7142"/>
    <w:rsid w:val="005E0012"/>
    <w:rsid w:val="00617EF9"/>
    <w:rsid w:val="00653935"/>
    <w:rsid w:val="00667D82"/>
    <w:rsid w:val="00696B89"/>
    <w:rsid w:val="006B71D6"/>
    <w:rsid w:val="006C3F1A"/>
    <w:rsid w:val="007E0D7A"/>
    <w:rsid w:val="00876641"/>
    <w:rsid w:val="0087718F"/>
    <w:rsid w:val="00891A37"/>
    <w:rsid w:val="00896FA7"/>
    <w:rsid w:val="008C40F7"/>
    <w:rsid w:val="008E605B"/>
    <w:rsid w:val="009C25BA"/>
    <w:rsid w:val="009C3E42"/>
    <w:rsid w:val="00A27FB1"/>
    <w:rsid w:val="00A3034D"/>
    <w:rsid w:val="00A43BC7"/>
    <w:rsid w:val="00A6661B"/>
    <w:rsid w:val="00AA1FCE"/>
    <w:rsid w:val="00B27A41"/>
    <w:rsid w:val="00BC6DA2"/>
    <w:rsid w:val="00BF3193"/>
    <w:rsid w:val="00BF5400"/>
    <w:rsid w:val="00C76602"/>
    <w:rsid w:val="00C86977"/>
    <w:rsid w:val="00CB6205"/>
    <w:rsid w:val="00D15C05"/>
    <w:rsid w:val="00D21112"/>
    <w:rsid w:val="00DE0905"/>
    <w:rsid w:val="00E758E6"/>
    <w:rsid w:val="00EC07BB"/>
    <w:rsid w:val="00F07718"/>
    <w:rsid w:val="00F30DBB"/>
    <w:rsid w:val="00F3226C"/>
    <w:rsid w:val="00F46805"/>
    <w:rsid w:val="00FE74F5"/>
    <w:rsid w:val="014F6587"/>
    <w:rsid w:val="01E2061B"/>
    <w:rsid w:val="05BC583D"/>
    <w:rsid w:val="0992537C"/>
    <w:rsid w:val="0A893ECD"/>
    <w:rsid w:val="0BF4480A"/>
    <w:rsid w:val="10E904CB"/>
    <w:rsid w:val="137E2FC1"/>
    <w:rsid w:val="13DB287F"/>
    <w:rsid w:val="13E25E12"/>
    <w:rsid w:val="1575158C"/>
    <w:rsid w:val="15A506DC"/>
    <w:rsid w:val="1F1E30AC"/>
    <w:rsid w:val="2751788A"/>
    <w:rsid w:val="2AEF63B1"/>
    <w:rsid w:val="2D61617C"/>
    <w:rsid w:val="30534297"/>
    <w:rsid w:val="3092592F"/>
    <w:rsid w:val="39085AC7"/>
    <w:rsid w:val="3F8165B6"/>
    <w:rsid w:val="418C1737"/>
    <w:rsid w:val="46036A72"/>
    <w:rsid w:val="46D81947"/>
    <w:rsid w:val="51EC1FFB"/>
    <w:rsid w:val="55267E0E"/>
    <w:rsid w:val="5D78456B"/>
    <w:rsid w:val="5F944AC0"/>
    <w:rsid w:val="62C41CE7"/>
    <w:rsid w:val="637614D1"/>
    <w:rsid w:val="6DB1367E"/>
    <w:rsid w:val="74622925"/>
    <w:rsid w:val="771222E8"/>
    <w:rsid w:val="78A7300F"/>
    <w:rsid w:val="7C44675E"/>
    <w:rsid w:val="7F384B03"/>
    <w:rsid w:val="7F3B3C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rFonts w:asciiTheme="minorHAnsi" w:hAnsiTheme="minorHAnsi" w:eastAsiaTheme="minorEastAsia" w:cstheme="minorBidi"/>
      <w:sz w:val="24"/>
    </w:rPr>
  </w:style>
  <w:style w:type="character" w:styleId="9">
    <w:name w:val="Strong"/>
    <w:basedOn w:val="8"/>
    <w:qFormat/>
    <w:locked/>
    <w:uiPriority w:val="0"/>
    <w:rPr>
      <w:b/>
    </w:rPr>
  </w:style>
  <w:style w:type="character" w:styleId="10">
    <w:name w:val="page number"/>
    <w:basedOn w:val="8"/>
    <w:qFormat/>
    <w:uiPriority w:val="0"/>
  </w:style>
  <w:style w:type="character" w:styleId="11">
    <w:name w:val="Hyperlink"/>
    <w:basedOn w:val="8"/>
    <w:semiHidden/>
    <w:unhideWhenUsed/>
    <w:qFormat/>
    <w:uiPriority w:val="99"/>
    <w:rPr>
      <w:color w:val="0000FF"/>
      <w:u w:val="single"/>
    </w:rPr>
  </w:style>
  <w:style w:type="character" w:customStyle="1" w:styleId="12">
    <w:name w:val="页脚 Char"/>
    <w:basedOn w:val="8"/>
    <w:link w:val="4"/>
    <w:qFormat/>
    <w:uiPriority w:val="99"/>
    <w:rPr>
      <w:sz w:val="18"/>
      <w:szCs w:val="18"/>
    </w:rPr>
  </w:style>
  <w:style w:type="character" w:customStyle="1" w:styleId="13">
    <w:name w:val="页眉 Char"/>
    <w:basedOn w:val="8"/>
    <w:link w:val="5"/>
    <w:qFormat/>
    <w:uiPriority w:val="99"/>
    <w:rPr>
      <w:sz w:val="18"/>
      <w:szCs w:val="18"/>
    </w:rPr>
  </w:style>
  <w:style w:type="paragraph" w:customStyle="1" w:styleId="14">
    <w:name w:val="p0"/>
    <w:next w:val="4"/>
    <w:qFormat/>
    <w:uiPriority w:val="99"/>
    <w:pPr>
      <w:jc w:val="both"/>
    </w:pPr>
    <w:rPr>
      <w:rFonts w:ascii="Times New Roman" w:hAnsi="Times New Roman" w:eastAsia="宋体" w:cs="Times New Roman"/>
      <w:sz w:val="21"/>
      <w:szCs w:val="21"/>
      <w:lang w:val="en-US" w:eastAsia="zh-CN" w:bidi="ar-SA"/>
    </w:rPr>
  </w:style>
  <w:style w:type="paragraph" w:styleId="15">
    <w:name w:val="No Spacing"/>
    <w:link w:val="16"/>
    <w:qFormat/>
    <w:uiPriority w:val="1"/>
    <w:rPr>
      <w:rFonts w:asciiTheme="minorHAnsi" w:hAnsiTheme="minorHAnsi" w:eastAsiaTheme="minorEastAsia" w:cstheme="minorBidi"/>
      <w:sz w:val="22"/>
      <w:szCs w:val="22"/>
      <w:lang w:val="en-US" w:eastAsia="zh-CN" w:bidi="ar-SA"/>
    </w:rPr>
  </w:style>
  <w:style w:type="character" w:customStyle="1" w:styleId="16">
    <w:name w:val="无间隔 Char"/>
    <w:basedOn w:val="8"/>
    <w:link w:val="15"/>
    <w:qFormat/>
    <w:uiPriority w:val="1"/>
    <w:rPr>
      <w:rFonts w:asciiTheme="minorHAnsi" w:hAnsiTheme="minorHAnsi" w:eastAsiaTheme="minorEastAsia" w:cstheme="minorBidi"/>
      <w:sz w:val="22"/>
      <w:szCs w:val="22"/>
    </w:rPr>
  </w:style>
  <w:style w:type="character" w:customStyle="1" w:styleId="17">
    <w:name w:val="批注框文本 Char"/>
    <w:basedOn w:val="8"/>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4C83F-E138-4217-9296-D63C3806795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2042</Words>
  <Characters>2127</Characters>
  <Lines>4</Lines>
  <Paragraphs>1</Paragraphs>
  <TotalTime>4</TotalTime>
  <ScaleCrop>false</ScaleCrop>
  <LinksUpToDate>false</LinksUpToDate>
  <CharactersWithSpaces>2191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2023-09-13T06:36:00Z</dcterms:created>
  <dc:creator>李想</dc:creator>
  <cp:lastModifiedBy>Mercurius.</cp:lastModifiedBy>
  <cp:lastPrinted>2026-06-26T02:04:26Z</cp:lastPrinted>
  <dcterms:modified xsi:type="dcterms:W3CDTF">2026-06-26T02:05:50Z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eyJoZGlkIjoiOWVkZDBmYzY5NmQyNzdjNGRjYzYwZDc0MmQ4OWFjNTUiLCJ1c2VySWQiOiIxMTIzNjg3NjIyIn0=</vt:lpwstr>
  </property>
  <property fmtid="{D5CDD505-2E9C-101B-9397-08002B2CF9AE}" pid="4" name="ICV">
    <vt:lpwstr>89F132FFB3C5430EBEA8937C1DC6DFF6_13</vt:lpwstr>
  </property>
</Properties>
</file>